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B5D14" w14:textId="77777777" w:rsidR="00B447DE" w:rsidRPr="00431D49" w:rsidRDefault="00B447DE">
      <w:pPr>
        <w:jc w:val="distribute"/>
        <w:rPr>
          <w:rFonts w:asciiTheme="minorEastAsia" w:eastAsiaTheme="minorEastAsia" w:hAnsiTheme="minorEastAsia"/>
          <w:color w:val="000000" w:themeColor="text1"/>
          <w:sz w:val="40"/>
          <w:rPrChange w:id="0" w:author="八木 綾乃" w:date="2021-07-08T19:38:00Z">
            <w:rPr>
              <w:sz w:val="56"/>
            </w:rPr>
          </w:rPrChange>
        </w:rPr>
        <w:pPrChange w:id="1" w:author="八木 綾乃 [2]" w:date="2021-03-25T17:05:00Z">
          <w:pPr>
            <w:jc w:val="center"/>
          </w:pPr>
        </w:pPrChange>
      </w:pPr>
    </w:p>
    <w:p w14:paraId="347E8A47" w14:textId="77777777" w:rsidR="00B447DE" w:rsidRPr="00431D49" w:rsidRDefault="00B447DE">
      <w:pPr>
        <w:jc w:val="distribute"/>
        <w:rPr>
          <w:rFonts w:asciiTheme="minorEastAsia" w:eastAsiaTheme="minorEastAsia" w:hAnsiTheme="minorEastAsia"/>
          <w:color w:val="000000" w:themeColor="text1"/>
          <w:sz w:val="40"/>
          <w:rPrChange w:id="2" w:author="八木 綾乃" w:date="2021-07-08T19:38:00Z">
            <w:rPr>
              <w:sz w:val="56"/>
            </w:rPr>
          </w:rPrChange>
        </w:rPr>
        <w:pPrChange w:id="3" w:author="八木 綾乃 [2]" w:date="2021-03-25T17:05:00Z">
          <w:pPr>
            <w:jc w:val="center"/>
          </w:pPr>
        </w:pPrChange>
      </w:pPr>
    </w:p>
    <w:p w14:paraId="758BA09A" w14:textId="77777777" w:rsidR="00B447DE" w:rsidRPr="00431D49" w:rsidRDefault="00B447DE">
      <w:pPr>
        <w:jc w:val="distribute"/>
        <w:rPr>
          <w:rFonts w:asciiTheme="minorEastAsia" w:eastAsiaTheme="minorEastAsia" w:hAnsiTheme="minorEastAsia"/>
          <w:color w:val="000000" w:themeColor="text1"/>
          <w:sz w:val="40"/>
          <w:rPrChange w:id="4" w:author="八木 綾乃" w:date="2021-07-08T19:38:00Z">
            <w:rPr>
              <w:sz w:val="56"/>
            </w:rPr>
          </w:rPrChange>
        </w:rPr>
        <w:pPrChange w:id="5" w:author="八木 綾乃 [2]" w:date="2021-03-25T17:05:00Z">
          <w:pPr>
            <w:jc w:val="center"/>
          </w:pPr>
        </w:pPrChange>
      </w:pPr>
    </w:p>
    <w:p w14:paraId="089D39D9" w14:textId="77777777" w:rsidR="00B447DE" w:rsidRPr="00431D49" w:rsidRDefault="00B447DE">
      <w:pPr>
        <w:jc w:val="distribute"/>
        <w:rPr>
          <w:rFonts w:asciiTheme="minorEastAsia" w:eastAsiaTheme="minorEastAsia" w:hAnsiTheme="minorEastAsia"/>
          <w:color w:val="000000" w:themeColor="text1"/>
          <w:sz w:val="40"/>
          <w:rPrChange w:id="6" w:author="八木 綾乃" w:date="2021-07-08T19:38:00Z">
            <w:rPr>
              <w:sz w:val="56"/>
            </w:rPr>
          </w:rPrChange>
        </w:rPr>
        <w:pPrChange w:id="7" w:author="八木 綾乃 [2]" w:date="2021-03-25T17:05:00Z">
          <w:pPr>
            <w:jc w:val="center"/>
          </w:pPr>
        </w:pPrChange>
      </w:pPr>
    </w:p>
    <w:p w14:paraId="12C0DDBA" w14:textId="77777777" w:rsidR="00B447DE" w:rsidRPr="00431D49" w:rsidRDefault="00B447DE">
      <w:pPr>
        <w:jc w:val="distribute"/>
        <w:rPr>
          <w:rFonts w:asciiTheme="minorEastAsia" w:eastAsiaTheme="minorEastAsia" w:hAnsiTheme="minorEastAsia"/>
          <w:color w:val="000000" w:themeColor="text1"/>
          <w:sz w:val="40"/>
          <w:rPrChange w:id="8" w:author="八木 綾乃" w:date="2021-07-08T19:38:00Z">
            <w:rPr>
              <w:sz w:val="56"/>
            </w:rPr>
          </w:rPrChange>
        </w:rPr>
        <w:pPrChange w:id="9" w:author="八木 綾乃 [2]" w:date="2021-03-25T17:05:00Z">
          <w:pPr>
            <w:jc w:val="center"/>
          </w:pPr>
        </w:pPrChange>
      </w:pPr>
    </w:p>
    <w:p w14:paraId="0C06DC46" w14:textId="77777777" w:rsidR="00B447DE" w:rsidRPr="00431D49" w:rsidRDefault="00B447DE">
      <w:pPr>
        <w:jc w:val="distribute"/>
        <w:rPr>
          <w:rFonts w:asciiTheme="minorEastAsia" w:eastAsiaTheme="minorEastAsia" w:hAnsiTheme="minorEastAsia"/>
          <w:color w:val="000000" w:themeColor="text1"/>
          <w:sz w:val="40"/>
          <w:rPrChange w:id="10" w:author="八木 綾乃" w:date="2021-07-08T19:38:00Z">
            <w:rPr>
              <w:sz w:val="56"/>
            </w:rPr>
          </w:rPrChange>
        </w:rPr>
        <w:pPrChange w:id="11" w:author="八木 綾乃 [2]" w:date="2021-03-25T17:05:00Z">
          <w:pPr>
            <w:jc w:val="center"/>
          </w:pPr>
        </w:pPrChange>
      </w:pPr>
    </w:p>
    <w:p w14:paraId="7E3D29A4" w14:textId="77777777" w:rsidR="00B447DE" w:rsidRPr="00431D49" w:rsidRDefault="00B447DE">
      <w:pPr>
        <w:jc w:val="distribute"/>
        <w:rPr>
          <w:rFonts w:asciiTheme="minorEastAsia" w:eastAsiaTheme="minorEastAsia" w:hAnsiTheme="minorEastAsia"/>
          <w:color w:val="000000" w:themeColor="text1"/>
          <w:sz w:val="40"/>
          <w:rPrChange w:id="12" w:author="八木 綾乃" w:date="2021-07-08T19:38:00Z">
            <w:rPr>
              <w:sz w:val="56"/>
            </w:rPr>
          </w:rPrChange>
        </w:rPr>
        <w:pPrChange w:id="13" w:author="八木 綾乃 [2]" w:date="2021-03-25T17:05:00Z">
          <w:pPr>
            <w:jc w:val="center"/>
          </w:pPr>
        </w:pPrChange>
      </w:pPr>
    </w:p>
    <w:p w14:paraId="0B736BF9" w14:textId="77777777" w:rsidR="00B447DE" w:rsidRPr="00431D49" w:rsidRDefault="00C67B06" w:rsidP="00B447DE">
      <w:pPr>
        <w:jc w:val="center"/>
        <w:rPr>
          <w:rFonts w:asciiTheme="minorEastAsia" w:eastAsiaTheme="minorEastAsia" w:hAnsiTheme="minorEastAsia"/>
          <w:color w:val="000000" w:themeColor="text1"/>
          <w:sz w:val="56"/>
          <w:rPrChange w:id="14" w:author="八木 綾乃" w:date="2021-07-08T19:38:00Z">
            <w:rPr>
              <w:sz w:val="56"/>
            </w:rPr>
          </w:rPrChange>
        </w:rPr>
      </w:pPr>
      <w:r w:rsidRPr="00431D49">
        <w:rPr>
          <w:rFonts w:asciiTheme="minorEastAsia" w:eastAsiaTheme="minorEastAsia" w:hAnsiTheme="minorEastAsia"/>
          <w:color w:val="000000" w:themeColor="text1"/>
          <w:sz w:val="56"/>
          <w:rPrChange w:id="15" w:author="八木 綾乃" w:date="2021-07-08T19:38:00Z">
            <w:rPr>
              <w:sz w:val="56"/>
            </w:rPr>
          </w:rPrChange>
        </w:rPr>
        <w:t>NCT</w:t>
      </w:r>
      <w:r w:rsidR="00B447DE" w:rsidRPr="00431D49">
        <w:rPr>
          <w:rFonts w:asciiTheme="minorEastAsia" w:eastAsiaTheme="minorEastAsia" w:hAnsiTheme="minorEastAsia"/>
          <w:color w:val="000000" w:themeColor="text1"/>
          <w:sz w:val="56"/>
          <w:rPrChange w:id="16" w:author="八木 綾乃" w:date="2021-07-08T19:38:00Z">
            <w:rPr>
              <w:sz w:val="56"/>
            </w:rPr>
          </w:rPrChange>
        </w:rPr>
        <w:t>-SIM</w:t>
      </w:r>
    </w:p>
    <w:p w14:paraId="6601D871" w14:textId="77777777" w:rsidR="00B447DE" w:rsidRPr="00431D49" w:rsidRDefault="00B447DE" w:rsidP="00B447DE">
      <w:pPr>
        <w:jc w:val="center"/>
        <w:rPr>
          <w:rFonts w:asciiTheme="minorEastAsia" w:eastAsiaTheme="minorEastAsia" w:hAnsiTheme="minorEastAsia"/>
          <w:color w:val="000000" w:themeColor="text1"/>
          <w:sz w:val="56"/>
          <w:rPrChange w:id="17" w:author="八木 綾乃" w:date="2021-07-08T19:38:00Z">
            <w:rPr>
              <w:sz w:val="56"/>
            </w:rPr>
          </w:rPrChange>
        </w:rPr>
      </w:pPr>
      <w:r w:rsidRPr="00431D49">
        <w:rPr>
          <w:rFonts w:asciiTheme="minorEastAsia" w:eastAsiaTheme="minorEastAsia" w:hAnsiTheme="minorEastAsia" w:hint="eastAsia"/>
          <w:color w:val="000000" w:themeColor="text1"/>
          <w:sz w:val="56"/>
          <w:rPrChange w:id="18" w:author="八木 綾乃" w:date="2021-07-08T19:38:00Z">
            <w:rPr>
              <w:rFonts w:hint="eastAsia"/>
              <w:sz w:val="56"/>
            </w:rPr>
          </w:rPrChange>
        </w:rPr>
        <w:t>サービス契約約款</w:t>
      </w:r>
    </w:p>
    <w:p w14:paraId="6FD94E99" w14:textId="77777777" w:rsidR="00B447DE" w:rsidRPr="00431D49" w:rsidRDefault="00B447DE" w:rsidP="00B447DE">
      <w:pPr>
        <w:jc w:val="center"/>
        <w:rPr>
          <w:rFonts w:asciiTheme="minorEastAsia" w:eastAsiaTheme="minorEastAsia" w:hAnsiTheme="minorEastAsia"/>
          <w:color w:val="000000" w:themeColor="text1"/>
          <w:rPrChange w:id="19" w:author="八木 綾乃" w:date="2021-07-08T19:38:00Z">
            <w:rPr/>
          </w:rPrChange>
        </w:rPr>
      </w:pPr>
    </w:p>
    <w:p w14:paraId="7EA944D4" w14:textId="77777777" w:rsidR="00B447DE" w:rsidRPr="00431D49" w:rsidRDefault="00B447DE" w:rsidP="00B447DE">
      <w:pPr>
        <w:jc w:val="center"/>
        <w:rPr>
          <w:rFonts w:asciiTheme="minorEastAsia" w:eastAsiaTheme="minorEastAsia" w:hAnsiTheme="minorEastAsia"/>
          <w:color w:val="000000" w:themeColor="text1"/>
          <w:rPrChange w:id="20" w:author="八木 綾乃" w:date="2021-07-08T19:38:00Z">
            <w:rPr/>
          </w:rPrChange>
        </w:rPr>
      </w:pPr>
    </w:p>
    <w:p w14:paraId="3EC285F5" w14:textId="77777777" w:rsidR="00B447DE" w:rsidRPr="00431D49" w:rsidRDefault="00B447DE" w:rsidP="00B447DE">
      <w:pPr>
        <w:jc w:val="center"/>
        <w:rPr>
          <w:rFonts w:asciiTheme="minorEastAsia" w:eastAsiaTheme="minorEastAsia" w:hAnsiTheme="minorEastAsia"/>
          <w:color w:val="000000" w:themeColor="text1"/>
          <w:rPrChange w:id="21" w:author="八木 綾乃" w:date="2021-07-08T19:38:00Z">
            <w:rPr/>
          </w:rPrChange>
        </w:rPr>
      </w:pPr>
    </w:p>
    <w:p w14:paraId="4799D51B" w14:textId="77777777" w:rsidR="00B447DE" w:rsidRPr="00431D49" w:rsidRDefault="00B447DE" w:rsidP="00B447DE">
      <w:pPr>
        <w:jc w:val="center"/>
        <w:rPr>
          <w:rFonts w:asciiTheme="minorEastAsia" w:eastAsiaTheme="minorEastAsia" w:hAnsiTheme="minorEastAsia"/>
          <w:color w:val="000000" w:themeColor="text1"/>
          <w:rPrChange w:id="22" w:author="八木 綾乃" w:date="2021-07-08T19:38:00Z">
            <w:rPr/>
          </w:rPrChange>
        </w:rPr>
      </w:pPr>
    </w:p>
    <w:p w14:paraId="73914320" w14:textId="77777777" w:rsidR="00B447DE" w:rsidRPr="00431D49" w:rsidRDefault="00B447DE" w:rsidP="00B447DE">
      <w:pPr>
        <w:jc w:val="center"/>
        <w:rPr>
          <w:rFonts w:asciiTheme="minorEastAsia" w:eastAsiaTheme="minorEastAsia" w:hAnsiTheme="minorEastAsia"/>
          <w:color w:val="000000" w:themeColor="text1"/>
          <w:rPrChange w:id="23" w:author="八木 綾乃" w:date="2021-07-08T19:38:00Z">
            <w:rPr/>
          </w:rPrChange>
        </w:rPr>
      </w:pPr>
    </w:p>
    <w:p w14:paraId="26C9060F" w14:textId="77777777" w:rsidR="00B447DE" w:rsidRPr="00431D49" w:rsidRDefault="00B447DE" w:rsidP="00B447DE">
      <w:pPr>
        <w:jc w:val="center"/>
        <w:rPr>
          <w:rFonts w:asciiTheme="minorEastAsia" w:eastAsiaTheme="minorEastAsia" w:hAnsiTheme="minorEastAsia"/>
          <w:color w:val="000000" w:themeColor="text1"/>
          <w:rPrChange w:id="24" w:author="八木 綾乃" w:date="2021-07-08T19:38:00Z">
            <w:rPr/>
          </w:rPrChange>
        </w:rPr>
      </w:pPr>
    </w:p>
    <w:p w14:paraId="08FA226D" w14:textId="77777777" w:rsidR="00B447DE" w:rsidRPr="00431D49" w:rsidRDefault="00B447DE" w:rsidP="00B447DE">
      <w:pPr>
        <w:jc w:val="center"/>
        <w:rPr>
          <w:rFonts w:asciiTheme="minorEastAsia" w:eastAsiaTheme="minorEastAsia" w:hAnsiTheme="minorEastAsia"/>
          <w:color w:val="000000" w:themeColor="text1"/>
          <w:rPrChange w:id="25" w:author="八木 綾乃" w:date="2021-07-08T19:38:00Z">
            <w:rPr/>
          </w:rPrChange>
        </w:rPr>
      </w:pPr>
    </w:p>
    <w:p w14:paraId="7F07732E" w14:textId="77777777" w:rsidR="00B447DE" w:rsidRPr="00431D49" w:rsidRDefault="00B447DE" w:rsidP="00B447DE">
      <w:pPr>
        <w:jc w:val="center"/>
        <w:rPr>
          <w:rFonts w:asciiTheme="minorEastAsia" w:eastAsiaTheme="minorEastAsia" w:hAnsiTheme="minorEastAsia"/>
          <w:color w:val="000000" w:themeColor="text1"/>
          <w:rPrChange w:id="26" w:author="八木 綾乃" w:date="2021-07-08T19:38:00Z">
            <w:rPr/>
          </w:rPrChange>
        </w:rPr>
      </w:pPr>
    </w:p>
    <w:p w14:paraId="5BDAA5C5" w14:textId="77777777" w:rsidR="00B447DE" w:rsidRPr="00431D49" w:rsidRDefault="00B447DE" w:rsidP="00B447DE">
      <w:pPr>
        <w:jc w:val="center"/>
        <w:rPr>
          <w:rFonts w:asciiTheme="minorEastAsia" w:eastAsiaTheme="minorEastAsia" w:hAnsiTheme="minorEastAsia"/>
          <w:color w:val="000000" w:themeColor="text1"/>
          <w:rPrChange w:id="27" w:author="八木 綾乃" w:date="2021-07-08T19:38:00Z">
            <w:rPr/>
          </w:rPrChange>
        </w:rPr>
      </w:pPr>
    </w:p>
    <w:p w14:paraId="6E164C5B" w14:textId="77777777" w:rsidR="00B447DE" w:rsidRPr="00431D49" w:rsidRDefault="00B447DE" w:rsidP="00B447DE">
      <w:pPr>
        <w:jc w:val="center"/>
        <w:rPr>
          <w:rFonts w:asciiTheme="minorEastAsia" w:eastAsiaTheme="minorEastAsia" w:hAnsiTheme="minorEastAsia"/>
          <w:color w:val="000000" w:themeColor="text1"/>
          <w:rPrChange w:id="28" w:author="八木 綾乃" w:date="2021-07-08T19:38:00Z">
            <w:rPr/>
          </w:rPrChange>
        </w:rPr>
      </w:pPr>
    </w:p>
    <w:p w14:paraId="687C3E6F" w14:textId="77777777" w:rsidR="00B447DE" w:rsidRPr="00431D49" w:rsidRDefault="00B447DE" w:rsidP="00B447DE">
      <w:pPr>
        <w:jc w:val="center"/>
        <w:rPr>
          <w:rFonts w:asciiTheme="minorEastAsia" w:eastAsiaTheme="minorEastAsia" w:hAnsiTheme="minorEastAsia"/>
          <w:color w:val="000000" w:themeColor="text1"/>
          <w:rPrChange w:id="29" w:author="八木 綾乃" w:date="2021-07-08T19:38:00Z">
            <w:rPr/>
          </w:rPrChange>
        </w:rPr>
      </w:pPr>
    </w:p>
    <w:p w14:paraId="01742070" w14:textId="77777777" w:rsidR="00B447DE" w:rsidRPr="00431D49" w:rsidRDefault="00B447DE" w:rsidP="00B447DE">
      <w:pPr>
        <w:jc w:val="center"/>
        <w:rPr>
          <w:rFonts w:asciiTheme="minorEastAsia" w:eastAsiaTheme="minorEastAsia" w:hAnsiTheme="minorEastAsia"/>
          <w:color w:val="000000" w:themeColor="text1"/>
          <w:rPrChange w:id="30" w:author="八木 綾乃" w:date="2021-07-08T19:38:00Z">
            <w:rPr/>
          </w:rPrChange>
        </w:rPr>
      </w:pPr>
    </w:p>
    <w:p w14:paraId="5F0D22AE" w14:textId="77777777" w:rsidR="00B447DE" w:rsidRPr="00431D49" w:rsidRDefault="00B447DE" w:rsidP="00B447DE">
      <w:pPr>
        <w:jc w:val="center"/>
        <w:rPr>
          <w:rFonts w:asciiTheme="minorEastAsia" w:eastAsiaTheme="minorEastAsia" w:hAnsiTheme="minorEastAsia"/>
          <w:color w:val="000000" w:themeColor="text1"/>
          <w:rPrChange w:id="31" w:author="八木 綾乃" w:date="2021-07-08T19:38:00Z">
            <w:rPr/>
          </w:rPrChange>
        </w:rPr>
      </w:pPr>
    </w:p>
    <w:p w14:paraId="15F85DAF" w14:textId="77777777" w:rsidR="00B447DE" w:rsidRPr="00431D49" w:rsidRDefault="00B447DE" w:rsidP="00B447DE">
      <w:pPr>
        <w:jc w:val="center"/>
        <w:rPr>
          <w:rFonts w:asciiTheme="minorEastAsia" w:eastAsiaTheme="minorEastAsia" w:hAnsiTheme="minorEastAsia"/>
          <w:color w:val="000000" w:themeColor="text1"/>
          <w:rPrChange w:id="32" w:author="八木 綾乃" w:date="2021-07-08T19:38:00Z">
            <w:rPr/>
          </w:rPrChange>
        </w:rPr>
      </w:pPr>
    </w:p>
    <w:p w14:paraId="742EB3CD" w14:textId="77777777" w:rsidR="00B447DE" w:rsidRPr="00431D49" w:rsidRDefault="00B447DE" w:rsidP="00B447DE">
      <w:pPr>
        <w:jc w:val="center"/>
        <w:rPr>
          <w:rFonts w:asciiTheme="minorEastAsia" w:eastAsiaTheme="minorEastAsia" w:hAnsiTheme="minorEastAsia"/>
          <w:color w:val="000000" w:themeColor="text1"/>
          <w:rPrChange w:id="33" w:author="八木 綾乃" w:date="2021-07-08T19:38:00Z">
            <w:rPr/>
          </w:rPrChange>
        </w:rPr>
      </w:pPr>
    </w:p>
    <w:p w14:paraId="3EB4A646" w14:textId="77777777" w:rsidR="00B447DE" w:rsidRPr="00431D49" w:rsidRDefault="00B447DE" w:rsidP="00B447DE">
      <w:pPr>
        <w:jc w:val="center"/>
        <w:rPr>
          <w:rFonts w:asciiTheme="minorEastAsia" w:eastAsiaTheme="minorEastAsia" w:hAnsiTheme="minorEastAsia"/>
          <w:color w:val="000000" w:themeColor="text1"/>
          <w:rPrChange w:id="34" w:author="八木 綾乃" w:date="2021-07-08T19:38:00Z">
            <w:rPr/>
          </w:rPrChange>
        </w:rPr>
      </w:pPr>
    </w:p>
    <w:p w14:paraId="335BAD5D" w14:textId="77777777" w:rsidR="00B447DE" w:rsidRPr="00431D49" w:rsidRDefault="00B447DE" w:rsidP="00B447DE">
      <w:pPr>
        <w:jc w:val="center"/>
        <w:rPr>
          <w:rFonts w:asciiTheme="minorEastAsia" w:eastAsiaTheme="minorEastAsia" w:hAnsiTheme="minorEastAsia"/>
          <w:color w:val="000000" w:themeColor="text1"/>
          <w:rPrChange w:id="35" w:author="八木 綾乃" w:date="2021-07-08T19:38:00Z">
            <w:rPr/>
          </w:rPrChange>
        </w:rPr>
      </w:pPr>
      <w:r w:rsidRPr="00431D49">
        <w:rPr>
          <w:rFonts w:asciiTheme="minorEastAsia" w:eastAsiaTheme="minorEastAsia" w:hAnsiTheme="minorEastAsia" w:hint="eastAsia"/>
          <w:color w:val="000000" w:themeColor="text1"/>
          <w:rPrChange w:id="36" w:author="八木 綾乃" w:date="2021-07-08T19:38:00Z">
            <w:rPr>
              <w:rFonts w:hint="eastAsia"/>
            </w:rPr>
          </w:rPrChange>
        </w:rPr>
        <w:t>株式会社</w:t>
      </w:r>
      <w:r w:rsidR="00C67B06" w:rsidRPr="00431D49">
        <w:rPr>
          <w:rFonts w:asciiTheme="minorEastAsia" w:eastAsiaTheme="minorEastAsia" w:hAnsiTheme="minorEastAsia" w:hint="eastAsia"/>
          <w:color w:val="000000" w:themeColor="text1"/>
          <w:rPrChange w:id="37" w:author="八木 綾乃" w:date="2021-07-08T19:38:00Z">
            <w:rPr>
              <w:rFonts w:hint="eastAsia"/>
            </w:rPr>
          </w:rPrChange>
        </w:rPr>
        <w:t>エヌ・シィ・ティ</w:t>
      </w:r>
    </w:p>
    <w:p w14:paraId="5F168BC5" w14:textId="77777777" w:rsidR="0083698F" w:rsidRPr="00431D49" w:rsidRDefault="00B447DE" w:rsidP="0083698F">
      <w:pPr>
        <w:widowControl/>
        <w:jc w:val="center"/>
        <w:rPr>
          <w:rFonts w:asciiTheme="minorEastAsia" w:eastAsiaTheme="minorEastAsia" w:hAnsiTheme="minorEastAsia"/>
          <w:color w:val="000000" w:themeColor="text1"/>
          <w:rPrChange w:id="38" w:author="八木 綾乃" w:date="2021-07-08T19:38:00Z">
            <w:rPr/>
          </w:rPrChange>
        </w:rPr>
      </w:pPr>
      <w:r w:rsidRPr="00431D49">
        <w:rPr>
          <w:rFonts w:asciiTheme="minorEastAsia" w:eastAsiaTheme="minorEastAsia" w:hAnsiTheme="minorEastAsia"/>
          <w:color w:val="000000" w:themeColor="text1"/>
          <w:rPrChange w:id="39" w:author="八木 綾乃" w:date="2021-07-08T19:38:00Z">
            <w:rPr/>
          </w:rPrChange>
        </w:rPr>
        <w:br w:type="page"/>
      </w:r>
    </w:p>
    <w:p w14:paraId="405F8249" w14:textId="77777777" w:rsidR="00DE23A8" w:rsidRPr="00431D49" w:rsidRDefault="00DE23A8" w:rsidP="0083698F">
      <w:pPr>
        <w:widowControl/>
        <w:jc w:val="center"/>
        <w:rPr>
          <w:ins w:id="40" w:author="八木 綾乃 [2]" w:date="2021-03-10T12:27:00Z"/>
          <w:rFonts w:asciiTheme="minorEastAsia" w:eastAsiaTheme="minorEastAsia" w:hAnsiTheme="minorEastAsia"/>
          <w:color w:val="000000" w:themeColor="text1"/>
          <w:rPrChange w:id="41" w:author="八木 綾乃" w:date="2021-07-08T19:38:00Z">
            <w:rPr>
              <w:ins w:id="42" w:author="八木 綾乃 [2]" w:date="2021-03-10T12:27:00Z"/>
            </w:rPr>
          </w:rPrChange>
        </w:rPr>
        <w:sectPr w:rsidR="00DE23A8" w:rsidRPr="00431D49" w:rsidSect="00B447DE">
          <w:pgSz w:w="11906" w:h="16838"/>
          <w:pgMar w:top="1440" w:right="1080" w:bottom="1440" w:left="1080" w:header="851" w:footer="992" w:gutter="0"/>
          <w:cols w:space="425"/>
          <w:docGrid w:type="lines" w:linePitch="360"/>
        </w:sectPr>
      </w:pPr>
    </w:p>
    <w:p w14:paraId="7EFCED3D" w14:textId="3E939FA0" w:rsidR="00B447DE" w:rsidRPr="00431D49" w:rsidRDefault="00B447DE" w:rsidP="0083698F">
      <w:pPr>
        <w:widowControl/>
        <w:jc w:val="center"/>
        <w:rPr>
          <w:rFonts w:asciiTheme="minorEastAsia" w:eastAsiaTheme="minorEastAsia" w:hAnsiTheme="minorEastAsia"/>
          <w:color w:val="000000" w:themeColor="text1"/>
          <w:rPrChange w:id="43" w:author="八木 綾乃" w:date="2021-07-08T19:38:00Z">
            <w:rPr/>
          </w:rPrChange>
        </w:rPr>
      </w:pPr>
      <w:r w:rsidRPr="00431D49">
        <w:rPr>
          <w:rFonts w:asciiTheme="minorEastAsia" w:eastAsiaTheme="minorEastAsia" w:hAnsiTheme="minorEastAsia" w:hint="eastAsia"/>
          <w:color w:val="000000" w:themeColor="text1"/>
          <w:rPrChange w:id="44" w:author="八木 綾乃" w:date="2021-07-08T19:38:00Z">
            <w:rPr>
              <w:rFonts w:hint="eastAsia"/>
            </w:rPr>
          </w:rPrChange>
        </w:rPr>
        <w:lastRenderedPageBreak/>
        <w:t>第一章</w:t>
      </w:r>
      <w:r w:rsidRPr="00431D49">
        <w:rPr>
          <w:rFonts w:asciiTheme="minorEastAsia" w:eastAsiaTheme="minorEastAsia" w:hAnsiTheme="minorEastAsia"/>
          <w:color w:val="000000" w:themeColor="text1"/>
          <w:rPrChange w:id="45" w:author="八木 綾乃" w:date="2021-07-08T19:38:00Z">
            <w:rPr/>
          </w:rPrChange>
        </w:rPr>
        <w:t xml:space="preserve"> </w:t>
      </w:r>
      <w:r w:rsidRPr="00431D49">
        <w:rPr>
          <w:rFonts w:asciiTheme="minorEastAsia" w:eastAsiaTheme="minorEastAsia" w:hAnsiTheme="minorEastAsia" w:hint="eastAsia"/>
          <w:color w:val="000000" w:themeColor="text1"/>
          <w:rPrChange w:id="46" w:author="八木 綾乃" w:date="2021-07-08T19:38:00Z">
            <w:rPr>
              <w:rFonts w:hint="eastAsia"/>
            </w:rPr>
          </w:rPrChange>
        </w:rPr>
        <w:t>総</w:t>
      </w:r>
      <w:r w:rsidRPr="00431D49">
        <w:rPr>
          <w:rFonts w:asciiTheme="minorEastAsia" w:eastAsiaTheme="minorEastAsia" w:hAnsiTheme="minorEastAsia"/>
          <w:color w:val="000000" w:themeColor="text1"/>
          <w:rPrChange w:id="47" w:author="八木 綾乃" w:date="2021-07-08T19:38:00Z">
            <w:rPr/>
          </w:rPrChange>
        </w:rPr>
        <w:t xml:space="preserve"> </w:t>
      </w:r>
      <w:r w:rsidRPr="00431D49">
        <w:rPr>
          <w:rFonts w:asciiTheme="minorEastAsia" w:eastAsiaTheme="minorEastAsia" w:hAnsiTheme="minorEastAsia" w:hint="eastAsia"/>
          <w:color w:val="000000" w:themeColor="text1"/>
          <w:rPrChange w:id="48" w:author="八木 綾乃" w:date="2021-07-08T19:38:00Z">
            <w:rPr>
              <w:rFonts w:hint="eastAsia"/>
            </w:rPr>
          </w:rPrChange>
        </w:rPr>
        <w:t>則</w:t>
      </w:r>
    </w:p>
    <w:p w14:paraId="482633D9" w14:textId="77777777" w:rsidR="00B447DE" w:rsidRPr="00431D49" w:rsidRDefault="00B447DE" w:rsidP="00B447DE">
      <w:pPr>
        <w:rPr>
          <w:rFonts w:asciiTheme="minorEastAsia" w:eastAsiaTheme="minorEastAsia" w:hAnsiTheme="minorEastAsia"/>
          <w:color w:val="000000" w:themeColor="text1"/>
          <w:rPrChange w:id="4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50" w:author="八木 綾乃" w:date="2021-07-08T19:38:00Z">
            <w:rPr>
              <w:rFonts w:ascii="ＭＳ 明朝" w:hAnsi="ＭＳ 明朝" w:hint="eastAsia"/>
            </w:rPr>
          </w:rPrChange>
        </w:rPr>
        <w:t>（約款の適用）</w:t>
      </w:r>
    </w:p>
    <w:p w14:paraId="7C9FDAE1" w14:textId="1350C2EB" w:rsidR="00B447DE" w:rsidRPr="00431D49" w:rsidRDefault="00B447DE" w:rsidP="00456B62">
      <w:pPr>
        <w:rPr>
          <w:rFonts w:asciiTheme="minorEastAsia" w:eastAsiaTheme="minorEastAsia" w:hAnsiTheme="minorEastAsia"/>
          <w:color w:val="000000" w:themeColor="text1"/>
          <w:rPrChange w:id="5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52" w:author="八木 綾乃" w:date="2021-07-08T19:38:00Z">
            <w:rPr>
              <w:rFonts w:ascii="ＭＳ 明朝" w:hAnsi="ＭＳ 明朝" w:hint="eastAsia"/>
            </w:rPr>
          </w:rPrChange>
        </w:rPr>
        <w:t>第</w:t>
      </w:r>
      <w:r w:rsidR="00952F7B">
        <w:rPr>
          <w:rFonts w:asciiTheme="minorEastAsia" w:eastAsiaTheme="minorEastAsia" w:hAnsiTheme="minorEastAsia"/>
          <w:color w:val="000000" w:themeColor="text1"/>
        </w:rPr>
        <w:t>1</w:t>
      </w:r>
      <w:r w:rsidRPr="00431D49">
        <w:rPr>
          <w:rFonts w:asciiTheme="minorEastAsia" w:eastAsiaTheme="minorEastAsia" w:hAnsiTheme="minorEastAsia"/>
          <w:color w:val="000000" w:themeColor="text1"/>
          <w:rPrChange w:id="53"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54" w:author="八木 綾乃" w:date="2021-07-08T19:38:00Z">
            <w:rPr>
              <w:rFonts w:ascii="ＭＳ 明朝" w:hAnsi="ＭＳ 明朝" w:hint="eastAsia"/>
            </w:rPr>
          </w:rPrChange>
        </w:rPr>
        <w:t>株式会社</w:t>
      </w:r>
      <w:r w:rsidR="00C67B06" w:rsidRPr="00431D49">
        <w:rPr>
          <w:rFonts w:asciiTheme="minorEastAsia" w:eastAsiaTheme="minorEastAsia" w:hAnsiTheme="minorEastAsia" w:hint="eastAsia"/>
          <w:color w:val="000000" w:themeColor="text1"/>
          <w:rPrChange w:id="55" w:author="八木 綾乃" w:date="2021-07-08T19:38:00Z">
            <w:rPr>
              <w:rFonts w:ascii="ＭＳ 明朝" w:hAnsi="ＭＳ 明朝" w:hint="eastAsia"/>
            </w:rPr>
          </w:rPrChange>
        </w:rPr>
        <w:t>エヌ・シィ・ティ</w:t>
      </w:r>
      <w:r w:rsidRPr="00431D49">
        <w:rPr>
          <w:rFonts w:asciiTheme="minorEastAsia" w:eastAsiaTheme="minorEastAsia" w:hAnsiTheme="minorEastAsia" w:hint="eastAsia"/>
          <w:color w:val="000000" w:themeColor="text1"/>
          <w:rPrChange w:id="56" w:author="八木 綾乃" w:date="2021-07-08T19:38:00Z">
            <w:rPr>
              <w:rFonts w:ascii="ＭＳ 明朝" w:hAnsi="ＭＳ 明朝" w:hint="eastAsia"/>
            </w:rPr>
          </w:rPrChange>
        </w:rPr>
        <w:t>（以下「当社」といいます。）は、</w:t>
      </w:r>
      <w:r w:rsidR="00C67B06" w:rsidRPr="00431D49">
        <w:rPr>
          <w:rFonts w:asciiTheme="minorEastAsia" w:eastAsiaTheme="minorEastAsia" w:hAnsiTheme="minorEastAsia"/>
          <w:color w:val="000000" w:themeColor="text1"/>
          <w:rPrChange w:id="57"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58"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59" w:author="八木 綾乃" w:date="2021-07-08T19:38:00Z">
            <w:rPr>
              <w:rFonts w:ascii="ＭＳ 明朝" w:hAnsi="ＭＳ 明朝" w:hint="eastAsia"/>
            </w:rPr>
          </w:rPrChange>
        </w:rPr>
        <w:t>契約約款（以下「本約款」と</w:t>
      </w:r>
      <w:r w:rsidR="006F2F38" w:rsidRPr="00431D49">
        <w:rPr>
          <w:rFonts w:asciiTheme="minorEastAsia" w:eastAsiaTheme="minorEastAsia" w:hAnsiTheme="minorEastAsia" w:hint="eastAsia"/>
          <w:color w:val="000000" w:themeColor="text1"/>
          <w:rPrChange w:id="60" w:author="八木 綾乃" w:date="2021-07-08T19:38:00Z">
            <w:rPr>
              <w:rFonts w:ascii="ＭＳ 明朝" w:hAnsi="ＭＳ 明朝" w:hint="eastAsia"/>
            </w:rPr>
          </w:rPrChange>
        </w:rPr>
        <w:t>い</w:t>
      </w:r>
      <w:r w:rsidRPr="00431D49">
        <w:rPr>
          <w:rFonts w:asciiTheme="minorEastAsia" w:eastAsiaTheme="minorEastAsia" w:hAnsiTheme="minorEastAsia" w:hint="eastAsia"/>
          <w:color w:val="000000" w:themeColor="text1"/>
          <w:rPrChange w:id="61" w:author="八木 綾乃" w:date="2021-07-08T19:38:00Z">
            <w:rPr>
              <w:rFonts w:ascii="ＭＳ 明朝" w:hAnsi="ＭＳ 明朝" w:hint="eastAsia"/>
            </w:rPr>
          </w:rPrChange>
        </w:rPr>
        <w:t>います。）及び</w:t>
      </w:r>
      <w:r w:rsidR="00C67B06" w:rsidRPr="00431D49">
        <w:rPr>
          <w:rFonts w:asciiTheme="minorEastAsia" w:eastAsiaTheme="minorEastAsia" w:hAnsiTheme="minorEastAsia"/>
          <w:color w:val="000000" w:themeColor="text1"/>
          <w:rPrChange w:id="62"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63" w:author="八木 綾乃" w:date="2021-07-08T19:38:00Z">
            <w:rPr>
              <w:rFonts w:ascii="ＭＳ 明朝" w:hAnsi="ＭＳ 明朝"/>
            </w:rPr>
          </w:rPrChange>
        </w:rPr>
        <w:t>-SIMサービス料金表（以下「料金表」と</w:t>
      </w:r>
      <w:r w:rsidR="006F2F38" w:rsidRPr="00431D49">
        <w:rPr>
          <w:rFonts w:asciiTheme="minorEastAsia" w:eastAsiaTheme="minorEastAsia" w:hAnsiTheme="minorEastAsia" w:hint="eastAsia"/>
          <w:color w:val="000000" w:themeColor="text1"/>
          <w:rPrChange w:id="64" w:author="八木 綾乃" w:date="2021-07-08T19:38:00Z">
            <w:rPr>
              <w:rFonts w:ascii="ＭＳ 明朝" w:hAnsi="ＭＳ 明朝" w:hint="eastAsia"/>
            </w:rPr>
          </w:rPrChange>
        </w:rPr>
        <w:t>い</w:t>
      </w:r>
      <w:r w:rsidRPr="00431D49">
        <w:rPr>
          <w:rFonts w:asciiTheme="minorEastAsia" w:eastAsiaTheme="minorEastAsia" w:hAnsiTheme="minorEastAsia" w:hint="eastAsia"/>
          <w:color w:val="000000" w:themeColor="text1"/>
          <w:rPrChange w:id="65" w:author="八木 綾乃" w:date="2021-07-08T19:38:00Z">
            <w:rPr>
              <w:rFonts w:ascii="ＭＳ 明朝" w:hAnsi="ＭＳ 明朝" w:hint="eastAsia"/>
            </w:rPr>
          </w:rPrChange>
        </w:rPr>
        <w:t>います。）を定め、これにより</w:t>
      </w:r>
      <w:r w:rsidR="00C67B06" w:rsidRPr="00431D49">
        <w:rPr>
          <w:rFonts w:asciiTheme="minorEastAsia" w:eastAsiaTheme="minorEastAsia" w:hAnsiTheme="minorEastAsia"/>
          <w:color w:val="000000" w:themeColor="text1"/>
          <w:rPrChange w:id="66"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67" w:author="八木 綾乃" w:date="2021-07-08T19:38:00Z">
            <w:rPr>
              <w:rFonts w:ascii="ＭＳ 明朝" w:hAnsi="ＭＳ 明朝"/>
            </w:rPr>
          </w:rPrChange>
        </w:rPr>
        <w:t>-SIMサービスを提供します。</w:t>
      </w:r>
      <w:ins w:id="68" w:author="八木 綾乃 [2]" w:date="2021-03-25T17:05:00Z">
        <w:del w:id="69" w:author="nct-eigyou2@outlook.jp" w:date="2021-04-18T14:43:00Z">
          <w:r w:rsidR="002901E8" w:rsidRPr="00431D49" w:rsidDel="004F6EE7">
            <w:rPr>
              <w:rFonts w:asciiTheme="minorEastAsia" w:eastAsiaTheme="minorEastAsia" w:hAnsiTheme="minorEastAsia" w:hint="eastAsia"/>
              <w:color w:val="000000" w:themeColor="text1"/>
            </w:rPr>
            <w:delText>ｐ</w:delText>
          </w:r>
        </w:del>
      </w:ins>
    </w:p>
    <w:p w14:paraId="1B9CDBC8" w14:textId="77777777" w:rsidR="00B447DE" w:rsidRDefault="00B447DE" w:rsidP="00B447DE">
      <w:pPr>
        <w:rPr>
          <w:rFonts w:asciiTheme="minorEastAsia" w:eastAsiaTheme="minorEastAsia" w:hAnsiTheme="minorEastAsia"/>
          <w:color w:val="000000" w:themeColor="text1"/>
        </w:rPr>
      </w:pPr>
    </w:p>
    <w:p w14:paraId="59DF08D1" w14:textId="7260E109" w:rsidR="00D82386" w:rsidRDefault="00D82386" w:rsidP="00B447DE">
      <w:pPr>
        <w:rPr>
          <w:rFonts w:asciiTheme="minorEastAsia" w:eastAsiaTheme="minorEastAsia" w:hAnsiTheme="minorEastAsia"/>
          <w:color w:val="000000" w:themeColor="text1"/>
        </w:rPr>
      </w:pPr>
      <w:r>
        <w:rPr>
          <w:rFonts w:asciiTheme="minorEastAsia" w:eastAsiaTheme="minorEastAsia" w:hAnsiTheme="minorEastAsia"/>
          <w:color w:val="000000" w:themeColor="text1"/>
        </w:rPr>
        <w:t>（</w:t>
      </w:r>
      <w:commentRangeStart w:id="70"/>
      <w:r>
        <w:rPr>
          <w:rFonts w:asciiTheme="minorEastAsia" w:eastAsiaTheme="minorEastAsia" w:hAnsiTheme="minorEastAsia"/>
          <w:color w:val="000000" w:themeColor="text1"/>
        </w:rPr>
        <w:t>サービスの</w:t>
      </w:r>
      <w:r w:rsidR="00EA4AEA">
        <w:rPr>
          <w:rFonts w:asciiTheme="minorEastAsia" w:eastAsiaTheme="minorEastAsia" w:hAnsiTheme="minorEastAsia"/>
          <w:color w:val="000000" w:themeColor="text1"/>
        </w:rPr>
        <w:t>種類</w:t>
      </w:r>
      <w:commentRangeEnd w:id="70"/>
      <w:r w:rsidR="002124EE">
        <w:rPr>
          <w:rStyle w:val="ae"/>
        </w:rPr>
        <w:commentReference w:id="70"/>
      </w:r>
      <w:r>
        <w:rPr>
          <w:rFonts w:asciiTheme="minorEastAsia" w:eastAsiaTheme="minorEastAsia" w:hAnsiTheme="minorEastAsia"/>
          <w:color w:val="000000" w:themeColor="text1"/>
        </w:rPr>
        <w:t>）</w:t>
      </w:r>
    </w:p>
    <w:p w14:paraId="0BD858F6" w14:textId="3354FFF6" w:rsidR="00D82386" w:rsidRDefault="00D82386" w:rsidP="00B447DE">
      <w:pPr>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第2条 </w:t>
      </w:r>
      <w:r w:rsidR="00EA4AEA">
        <w:rPr>
          <w:rFonts w:asciiTheme="minorEastAsia" w:eastAsiaTheme="minorEastAsia" w:hAnsiTheme="minorEastAsia"/>
          <w:color w:val="000000" w:themeColor="text1"/>
        </w:rPr>
        <w:t>本約款で定めるNCT-SIMサービスは以下の［表１］の通りです。</w:t>
      </w:r>
    </w:p>
    <w:p w14:paraId="5EEC5269" w14:textId="0DB1314F" w:rsidR="00EA4AEA" w:rsidRDefault="0060381E" w:rsidP="00B447DE">
      <w:pPr>
        <w:rPr>
          <w:rFonts w:asciiTheme="minorEastAsia" w:eastAsiaTheme="minorEastAsia" w:hAnsiTheme="minorEastAsia"/>
          <w:color w:val="000000" w:themeColor="text1"/>
        </w:rPr>
      </w:pPr>
      <w:r>
        <w:rPr>
          <w:rFonts w:asciiTheme="minorEastAsia" w:eastAsiaTheme="minorEastAsia" w:hAnsiTheme="minorEastAsia"/>
          <w:color w:val="000000" w:themeColor="text1"/>
        </w:rPr>
        <w:t>［表1］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1" w:author="秋丸 八恵子" w:date="2021-10-20T14: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97"/>
        <w:gridCol w:w="6379"/>
        <w:tblGridChange w:id="72">
          <w:tblGrid>
            <w:gridCol w:w="3246"/>
            <w:gridCol w:w="151"/>
            <w:gridCol w:w="6339"/>
            <w:gridCol w:w="40"/>
          </w:tblGrid>
        </w:tblGridChange>
      </w:tblGrid>
      <w:tr w:rsidR="0060381E" w:rsidRPr="00431D49" w14:paraId="1C65D71D" w14:textId="77777777" w:rsidTr="00656276">
        <w:trPr>
          <w:trPrChange w:id="73" w:author="秋丸 八恵子" w:date="2021-10-20T14:30:00Z">
            <w:trPr>
              <w:gridAfter w:val="0"/>
            </w:trPr>
          </w:trPrChange>
        </w:trPr>
        <w:tc>
          <w:tcPr>
            <w:tcW w:w="3397" w:type="dxa"/>
            <w:shd w:val="clear" w:color="auto" w:fill="BFBFBF"/>
            <w:tcPrChange w:id="74" w:author="秋丸 八恵子" w:date="2021-10-20T14:30:00Z">
              <w:tcPr>
                <w:tcW w:w="3314" w:type="dxa"/>
                <w:shd w:val="clear" w:color="auto" w:fill="BFBFBF"/>
              </w:tcPr>
            </w:tcPrChange>
          </w:tcPr>
          <w:p w14:paraId="6F162D5D" w14:textId="77777777" w:rsidR="0060381E" w:rsidRPr="00431D49" w:rsidRDefault="0060381E" w:rsidP="00656276">
            <w:pPr>
              <w:jc w:val="center"/>
              <w:rPr>
                <w:rFonts w:asciiTheme="minorEastAsia" w:eastAsiaTheme="minorEastAsia" w:hAnsiTheme="minorEastAsia"/>
                <w:color w:val="000000" w:themeColor="text1"/>
                <w:sz w:val="20"/>
                <w:szCs w:val="20"/>
                <w:rPrChange w:id="75"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76" w:author="八木 綾乃" w:date="2021-07-08T19:38:00Z">
                  <w:rPr>
                    <w:rFonts w:ascii="ＭＳ ゴシック" w:eastAsia="ＭＳ ゴシック" w:hAnsi="ＭＳ ゴシック" w:hint="eastAsia"/>
                    <w:sz w:val="20"/>
                    <w:szCs w:val="20"/>
                  </w:rPr>
                </w:rPrChange>
              </w:rPr>
              <w:t>品目</w:t>
            </w:r>
          </w:p>
        </w:tc>
        <w:tc>
          <w:tcPr>
            <w:tcW w:w="6379" w:type="dxa"/>
            <w:shd w:val="clear" w:color="auto" w:fill="BFBFBF"/>
            <w:tcPrChange w:id="77" w:author="秋丸 八恵子" w:date="2021-10-20T14:30:00Z">
              <w:tcPr>
                <w:tcW w:w="6630" w:type="dxa"/>
                <w:gridSpan w:val="2"/>
                <w:shd w:val="clear" w:color="auto" w:fill="BFBFBF"/>
              </w:tcPr>
            </w:tcPrChange>
          </w:tcPr>
          <w:p w14:paraId="40D73DAC" w14:textId="77777777" w:rsidR="0060381E" w:rsidRPr="00431D49" w:rsidRDefault="0060381E" w:rsidP="00656276">
            <w:pPr>
              <w:jc w:val="center"/>
              <w:rPr>
                <w:rFonts w:asciiTheme="minorEastAsia" w:eastAsiaTheme="minorEastAsia" w:hAnsiTheme="minorEastAsia"/>
                <w:color w:val="000000" w:themeColor="text1"/>
                <w:sz w:val="20"/>
                <w:szCs w:val="20"/>
                <w:rPrChange w:id="78"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79" w:author="八木 綾乃" w:date="2021-07-08T19:38:00Z">
                  <w:rPr>
                    <w:rFonts w:ascii="ＭＳ ゴシック" w:eastAsia="ＭＳ ゴシック" w:hAnsi="ＭＳ ゴシック" w:hint="eastAsia"/>
                    <w:sz w:val="20"/>
                    <w:szCs w:val="20"/>
                  </w:rPr>
                </w:rPrChange>
              </w:rPr>
              <w:t>内容</w:t>
            </w:r>
          </w:p>
        </w:tc>
      </w:tr>
      <w:tr w:rsidR="0060381E" w:rsidRPr="00431D49" w14:paraId="1BB5A788" w14:textId="77777777" w:rsidTr="00656276">
        <w:trPr>
          <w:trPrChange w:id="80" w:author="秋丸 八恵子" w:date="2021-10-20T14:30:00Z">
            <w:trPr>
              <w:gridAfter w:val="0"/>
            </w:trPr>
          </w:trPrChange>
        </w:trPr>
        <w:tc>
          <w:tcPr>
            <w:tcW w:w="3397" w:type="dxa"/>
            <w:shd w:val="clear" w:color="auto" w:fill="auto"/>
            <w:tcPrChange w:id="81" w:author="秋丸 八恵子" w:date="2021-10-20T14:30:00Z">
              <w:tcPr>
                <w:tcW w:w="3314" w:type="dxa"/>
                <w:shd w:val="clear" w:color="auto" w:fill="auto"/>
              </w:tcPr>
            </w:tcPrChange>
          </w:tcPr>
          <w:p w14:paraId="09FA2F08" w14:textId="77777777" w:rsidR="0060381E" w:rsidRPr="00431D49" w:rsidRDefault="0060381E" w:rsidP="00656276">
            <w:pPr>
              <w:jc w:val="center"/>
              <w:rPr>
                <w:rFonts w:asciiTheme="minorEastAsia" w:eastAsiaTheme="minorEastAsia" w:hAnsiTheme="minorEastAsia"/>
                <w:color w:val="000000" w:themeColor="text1"/>
                <w:sz w:val="20"/>
                <w:szCs w:val="20"/>
                <w:rPrChange w:id="8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83" w:author="八木 綾乃" w:date="2021-07-08T19:38:00Z">
                  <w:rPr>
                    <w:rFonts w:ascii="ＭＳ 明朝" w:hAnsi="ＭＳ 明朝"/>
                    <w:sz w:val="20"/>
                    <w:szCs w:val="20"/>
                  </w:rPr>
                </w:rPrChange>
              </w:rPr>
              <w:t>Dプラン</w:t>
            </w:r>
          </w:p>
        </w:tc>
        <w:tc>
          <w:tcPr>
            <w:tcW w:w="6379" w:type="dxa"/>
            <w:shd w:val="clear" w:color="auto" w:fill="auto"/>
            <w:tcPrChange w:id="84" w:author="秋丸 八恵子" w:date="2021-10-20T14:30:00Z">
              <w:tcPr>
                <w:tcW w:w="6630" w:type="dxa"/>
                <w:gridSpan w:val="2"/>
                <w:shd w:val="clear" w:color="auto" w:fill="auto"/>
              </w:tcPr>
            </w:tcPrChange>
          </w:tcPr>
          <w:p w14:paraId="5DEB01EC" w14:textId="77777777" w:rsidR="0060381E" w:rsidRPr="00431D49" w:rsidRDefault="0060381E" w:rsidP="00656276">
            <w:pPr>
              <w:jc w:val="left"/>
              <w:rPr>
                <w:rFonts w:asciiTheme="minorEastAsia" w:eastAsiaTheme="minorEastAsia" w:hAnsiTheme="minorEastAsia"/>
                <w:color w:val="000000" w:themeColor="text1"/>
                <w:sz w:val="20"/>
                <w:szCs w:val="20"/>
                <w:rPrChange w:id="85"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86" w:author="八木 綾乃" w:date="2021-07-08T19:38:00Z">
                  <w:rPr>
                    <w:rFonts w:ascii="ＭＳ 明朝" w:hAnsi="ＭＳ 明朝" w:hint="eastAsia"/>
                    <w:sz w:val="20"/>
                    <w:szCs w:val="20"/>
                  </w:rPr>
                </w:rPrChange>
              </w:rPr>
              <w:t>株式会社</w:t>
            </w:r>
            <w:r w:rsidRPr="00431D49">
              <w:rPr>
                <w:rFonts w:asciiTheme="minorEastAsia" w:eastAsiaTheme="minorEastAsia" w:hAnsiTheme="minorEastAsia"/>
                <w:color w:val="000000" w:themeColor="text1"/>
                <w:sz w:val="20"/>
                <w:szCs w:val="20"/>
                <w:rPrChange w:id="87" w:author="八木 綾乃" w:date="2021-07-08T19:38:00Z">
                  <w:rPr>
                    <w:rFonts w:ascii="ＭＳ 明朝" w:hAnsi="ＭＳ 明朝"/>
                    <w:sz w:val="20"/>
                    <w:szCs w:val="20"/>
                  </w:rPr>
                </w:rPrChange>
              </w:rPr>
              <w:t>NTTドコモの回線を利用した通信サービス</w:t>
            </w:r>
          </w:p>
        </w:tc>
      </w:tr>
      <w:tr w:rsidR="0060381E" w:rsidRPr="00431D49" w14:paraId="58603DC5" w14:textId="77777777" w:rsidTr="00656276">
        <w:trPr>
          <w:trPrChange w:id="88" w:author="秋丸 八恵子" w:date="2021-10-20T14:30:00Z">
            <w:trPr>
              <w:gridAfter w:val="0"/>
            </w:trPr>
          </w:trPrChange>
        </w:trPr>
        <w:tc>
          <w:tcPr>
            <w:tcW w:w="3397" w:type="dxa"/>
            <w:shd w:val="clear" w:color="auto" w:fill="auto"/>
            <w:tcPrChange w:id="89" w:author="秋丸 八恵子" w:date="2021-10-20T14:30:00Z">
              <w:tcPr>
                <w:tcW w:w="3314" w:type="dxa"/>
                <w:shd w:val="clear" w:color="auto" w:fill="auto"/>
              </w:tcPr>
            </w:tcPrChange>
          </w:tcPr>
          <w:p w14:paraId="22E8DC5B" w14:textId="77777777" w:rsidR="0060381E" w:rsidRPr="00431D49" w:rsidRDefault="0060381E" w:rsidP="00656276">
            <w:pPr>
              <w:jc w:val="center"/>
              <w:rPr>
                <w:rFonts w:asciiTheme="minorEastAsia" w:eastAsiaTheme="minorEastAsia" w:hAnsiTheme="minorEastAsia"/>
                <w:color w:val="000000" w:themeColor="text1"/>
                <w:sz w:val="20"/>
                <w:szCs w:val="20"/>
                <w:rPrChange w:id="9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91" w:author="八木 綾乃" w:date="2021-07-08T19:38:00Z">
                  <w:rPr>
                    <w:rFonts w:ascii="ＭＳ 明朝" w:hAnsi="ＭＳ 明朝"/>
                    <w:sz w:val="20"/>
                    <w:szCs w:val="20"/>
                  </w:rPr>
                </w:rPrChange>
              </w:rPr>
              <w:t>Aプラン</w:t>
            </w:r>
          </w:p>
        </w:tc>
        <w:tc>
          <w:tcPr>
            <w:tcW w:w="6379" w:type="dxa"/>
            <w:shd w:val="clear" w:color="auto" w:fill="auto"/>
            <w:tcPrChange w:id="92" w:author="秋丸 八恵子" w:date="2021-10-20T14:30:00Z">
              <w:tcPr>
                <w:tcW w:w="6630" w:type="dxa"/>
                <w:gridSpan w:val="2"/>
                <w:shd w:val="clear" w:color="auto" w:fill="auto"/>
              </w:tcPr>
            </w:tcPrChange>
          </w:tcPr>
          <w:p w14:paraId="5A5A61A1" w14:textId="77777777" w:rsidR="0060381E" w:rsidRPr="00431D49" w:rsidRDefault="0060381E" w:rsidP="00656276">
            <w:pPr>
              <w:jc w:val="left"/>
              <w:rPr>
                <w:rFonts w:asciiTheme="minorEastAsia" w:eastAsiaTheme="minorEastAsia" w:hAnsiTheme="minorEastAsia"/>
                <w:color w:val="000000" w:themeColor="text1"/>
                <w:sz w:val="20"/>
                <w:szCs w:val="20"/>
                <w:rPrChange w:id="9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94" w:author="八木 綾乃" w:date="2021-07-08T19:38:00Z">
                  <w:rPr>
                    <w:rFonts w:ascii="ＭＳ 明朝" w:hAnsi="ＭＳ 明朝"/>
                    <w:sz w:val="20"/>
                    <w:szCs w:val="20"/>
                  </w:rPr>
                </w:rPrChange>
              </w:rPr>
              <w:t>KDDI株式会社の回線を利用した通信サービス</w:t>
            </w:r>
          </w:p>
        </w:tc>
      </w:tr>
      <w:tr w:rsidR="00952F7B" w:rsidRPr="00431D49" w14:paraId="6126E1C0" w14:textId="77777777" w:rsidTr="00656276">
        <w:trPr>
          <w:ins w:id="95" w:author="山本 龍" w:date="2022-04-26T13:26:00Z"/>
        </w:trPr>
        <w:tc>
          <w:tcPr>
            <w:tcW w:w="3397" w:type="dxa"/>
            <w:shd w:val="clear" w:color="auto" w:fill="auto"/>
          </w:tcPr>
          <w:p w14:paraId="7F2E9810" w14:textId="77777777" w:rsidR="00952F7B" w:rsidRPr="00FD4AF1" w:rsidRDefault="00952F7B" w:rsidP="00952F7B">
            <w:pPr>
              <w:jc w:val="center"/>
              <w:rPr>
                <w:ins w:id="96" w:author="山本 龍" w:date="2022-04-26T13:26:00Z"/>
                <w:rFonts w:asciiTheme="minorEastAsia" w:eastAsiaTheme="minorEastAsia" w:hAnsiTheme="minorEastAsia"/>
                <w:color w:val="FF0000"/>
                <w:sz w:val="20"/>
                <w:szCs w:val="20"/>
                <w:rPrChange w:id="97" w:author="山本 龍" w:date="2022-04-26T13:31:00Z">
                  <w:rPr>
                    <w:ins w:id="98" w:author="山本 龍" w:date="2022-04-26T13:26:00Z"/>
                    <w:rFonts w:asciiTheme="minorEastAsia" w:eastAsiaTheme="minorEastAsia" w:hAnsiTheme="minorEastAsia"/>
                    <w:color w:val="000000" w:themeColor="text1"/>
                    <w:sz w:val="20"/>
                    <w:szCs w:val="20"/>
                  </w:rPr>
                </w:rPrChange>
              </w:rPr>
            </w:pPr>
            <w:ins w:id="99" w:author="山本 龍" w:date="2022-04-26T13:27:00Z">
              <w:r w:rsidRPr="00952F7B">
                <w:rPr>
                  <w:rFonts w:asciiTheme="minorEastAsia" w:eastAsiaTheme="minorEastAsia" w:hAnsiTheme="minorEastAsia"/>
                  <w:sz w:val="20"/>
                  <w:szCs w:val="20"/>
                  <w:rPrChange w:id="100" w:author="山本 龍" w:date="2022-04-26T13:31:00Z">
                    <w:rPr>
                      <w:rFonts w:asciiTheme="minorEastAsia" w:eastAsiaTheme="minorEastAsia" w:hAnsiTheme="minorEastAsia"/>
                      <w:color w:val="000000" w:themeColor="text1"/>
                      <w:sz w:val="20"/>
                      <w:szCs w:val="20"/>
                    </w:rPr>
                  </w:rPrChange>
                </w:rPr>
                <w:t>NCT WiMAX</w:t>
              </w:r>
            </w:ins>
            <w:ins w:id="101" w:author="山本 龍" w:date="2022-04-26T13:29:00Z">
              <w:r w:rsidRPr="00952F7B">
                <w:rPr>
                  <w:rFonts w:asciiTheme="minorEastAsia" w:eastAsiaTheme="minorEastAsia" w:hAnsiTheme="minorEastAsia"/>
                  <w:sz w:val="20"/>
                  <w:szCs w:val="20"/>
                  <w:rPrChange w:id="102" w:author="山本 龍" w:date="2022-04-26T13:31:00Z">
                    <w:rPr>
                      <w:rFonts w:asciiTheme="minorEastAsia" w:eastAsiaTheme="minorEastAsia" w:hAnsiTheme="minorEastAsia"/>
                      <w:color w:val="000000" w:themeColor="text1"/>
                      <w:sz w:val="20"/>
                      <w:szCs w:val="20"/>
                    </w:rPr>
                  </w:rPrChange>
                </w:rPr>
                <w:t>+5G</w:t>
              </w:r>
            </w:ins>
            <w:ins w:id="103" w:author="山本 龍" w:date="2022-04-26T13:37:00Z">
              <w:r w:rsidRPr="00952F7B">
                <w:rPr>
                  <w:rFonts w:asciiTheme="minorEastAsia" w:eastAsiaTheme="minorEastAsia" w:hAnsiTheme="minorEastAsia"/>
                  <w:sz w:val="20"/>
                  <w:szCs w:val="20"/>
                </w:rPr>
                <w:t>プラン</w:t>
              </w:r>
            </w:ins>
          </w:p>
        </w:tc>
        <w:tc>
          <w:tcPr>
            <w:tcW w:w="6379" w:type="dxa"/>
            <w:shd w:val="clear" w:color="auto" w:fill="auto"/>
          </w:tcPr>
          <w:p w14:paraId="398C946D" w14:textId="63972687" w:rsidR="00952F7B" w:rsidRPr="00FD4AF1" w:rsidRDefault="00952F7B" w:rsidP="00952F7B">
            <w:pPr>
              <w:jc w:val="left"/>
              <w:rPr>
                <w:ins w:id="104" w:author="山本 龍" w:date="2022-04-26T13:26:00Z"/>
                <w:rFonts w:asciiTheme="minorEastAsia" w:eastAsiaTheme="minorEastAsia" w:hAnsiTheme="minorEastAsia"/>
                <w:color w:val="FF0000"/>
                <w:sz w:val="20"/>
                <w:szCs w:val="20"/>
                <w:rPrChange w:id="105" w:author="山本 龍" w:date="2022-04-26T13:31:00Z">
                  <w:rPr>
                    <w:ins w:id="106" w:author="山本 龍" w:date="2022-04-26T13:26:00Z"/>
                    <w:rFonts w:asciiTheme="minorEastAsia" w:eastAsiaTheme="minorEastAsia" w:hAnsiTheme="minorEastAsia"/>
                    <w:color w:val="000000" w:themeColor="text1"/>
                    <w:sz w:val="20"/>
                    <w:szCs w:val="20"/>
                  </w:rPr>
                </w:rPrChange>
              </w:rPr>
            </w:pPr>
            <w:r w:rsidRPr="00431D49">
              <w:rPr>
                <w:rFonts w:asciiTheme="minorEastAsia" w:eastAsiaTheme="minorEastAsia" w:hAnsiTheme="minorEastAsia"/>
                <w:color w:val="000000" w:themeColor="text1"/>
                <w:sz w:val="20"/>
                <w:szCs w:val="20"/>
                <w:rPrChange w:id="107" w:author="八木 綾乃" w:date="2021-07-08T19:38:00Z">
                  <w:rPr>
                    <w:rFonts w:ascii="ＭＳ 明朝" w:hAnsi="ＭＳ 明朝"/>
                    <w:sz w:val="20"/>
                    <w:szCs w:val="20"/>
                  </w:rPr>
                </w:rPrChange>
              </w:rPr>
              <w:t>KDDI株式会社の回線を利用した通信サービス</w:t>
            </w:r>
          </w:p>
        </w:tc>
      </w:tr>
    </w:tbl>
    <w:p w14:paraId="21FE1140" w14:textId="77777777" w:rsidR="00D82386" w:rsidRPr="00431D49" w:rsidRDefault="00D82386" w:rsidP="00B447DE">
      <w:pPr>
        <w:rPr>
          <w:rFonts w:asciiTheme="minorEastAsia" w:eastAsiaTheme="minorEastAsia" w:hAnsiTheme="minorEastAsia"/>
          <w:color w:val="000000" w:themeColor="text1"/>
          <w:rPrChange w:id="108" w:author="八木 綾乃" w:date="2021-07-08T19:38:00Z">
            <w:rPr>
              <w:rFonts w:ascii="ＭＳ 明朝" w:hAnsi="ＭＳ 明朝"/>
            </w:rPr>
          </w:rPrChange>
        </w:rPr>
      </w:pPr>
    </w:p>
    <w:p w14:paraId="6BA84CD0" w14:textId="77777777" w:rsidR="00B447DE" w:rsidRPr="00431D49" w:rsidRDefault="00B447DE" w:rsidP="00B447DE">
      <w:pPr>
        <w:rPr>
          <w:rFonts w:asciiTheme="minorEastAsia" w:eastAsiaTheme="minorEastAsia" w:hAnsiTheme="minorEastAsia"/>
          <w:color w:val="000000" w:themeColor="text1"/>
          <w:rPrChange w:id="10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0" w:author="八木 綾乃" w:date="2021-07-08T19:38:00Z">
            <w:rPr>
              <w:rFonts w:ascii="ＭＳ 明朝" w:hAnsi="ＭＳ 明朝" w:hint="eastAsia"/>
            </w:rPr>
          </w:rPrChange>
        </w:rPr>
        <w:t>（</w:t>
      </w:r>
      <w:r w:rsidR="00F3562E" w:rsidRPr="00431D49">
        <w:rPr>
          <w:rFonts w:asciiTheme="minorEastAsia" w:eastAsiaTheme="minorEastAsia" w:hAnsiTheme="minorEastAsia" w:hint="eastAsia"/>
          <w:color w:val="000000" w:themeColor="text1"/>
          <w:rPrChange w:id="111" w:author="八木 綾乃" w:date="2021-07-08T19:38:00Z">
            <w:rPr>
              <w:rFonts w:ascii="ＭＳ 明朝" w:hAnsi="ＭＳ 明朝" w:hint="eastAsia"/>
            </w:rPr>
          </w:rPrChange>
        </w:rPr>
        <w:t>約款の変更並びに契約内容及び法令による説明事項変更時の説明方法</w:t>
      </w:r>
      <w:r w:rsidRPr="00431D49">
        <w:rPr>
          <w:rFonts w:asciiTheme="minorEastAsia" w:eastAsiaTheme="minorEastAsia" w:hAnsiTheme="minorEastAsia" w:hint="eastAsia"/>
          <w:color w:val="000000" w:themeColor="text1"/>
          <w:rPrChange w:id="112" w:author="八木 綾乃" w:date="2021-07-08T19:38:00Z">
            <w:rPr>
              <w:rFonts w:ascii="ＭＳ 明朝" w:hAnsi="ＭＳ 明朝" w:hint="eastAsia"/>
            </w:rPr>
          </w:rPrChange>
        </w:rPr>
        <w:t>）</w:t>
      </w:r>
    </w:p>
    <w:p w14:paraId="3297BA81" w14:textId="6A987C46" w:rsidR="0039385D" w:rsidRPr="00431D49" w:rsidRDefault="00B447DE" w:rsidP="0039385D">
      <w:pPr>
        <w:rPr>
          <w:rFonts w:asciiTheme="minorEastAsia" w:eastAsiaTheme="minorEastAsia" w:hAnsiTheme="minorEastAsia"/>
          <w:color w:val="000000" w:themeColor="text1"/>
          <w:rPrChange w:id="11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4"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3</w:t>
      </w:r>
      <w:r w:rsidRPr="00431D49">
        <w:rPr>
          <w:rFonts w:asciiTheme="minorEastAsia" w:eastAsiaTheme="minorEastAsia" w:hAnsiTheme="minorEastAsia" w:hint="eastAsia"/>
          <w:color w:val="000000" w:themeColor="text1"/>
          <w:rPrChange w:id="115"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16" w:author="八木 綾乃" w:date="2021-07-08T19:38:00Z">
            <w:rPr>
              <w:rFonts w:ascii="ＭＳ 明朝" w:hAnsi="ＭＳ 明朝"/>
            </w:rPr>
          </w:rPrChange>
        </w:rPr>
        <w:t xml:space="preserve"> </w:t>
      </w:r>
      <w:r w:rsidR="00D01E0B" w:rsidRPr="00431D49">
        <w:rPr>
          <w:rFonts w:asciiTheme="minorEastAsia" w:eastAsiaTheme="minorEastAsia" w:hAnsiTheme="minorEastAsia" w:hint="eastAsia"/>
          <w:color w:val="000000" w:themeColor="text1"/>
          <w:rPrChange w:id="117" w:author="八木 綾乃" w:date="2021-07-08T19:38:00Z">
            <w:rPr>
              <w:rFonts w:ascii="ＭＳ 明朝" w:hAnsi="ＭＳ 明朝" w:hint="eastAsia"/>
            </w:rPr>
          </w:rPrChange>
        </w:rPr>
        <w:t>当社</w:t>
      </w:r>
      <w:r w:rsidR="0039385D" w:rsidRPr="00431D49">
        <w:rPr>
          <w:rFonts w:asciiTheme="minorEastAsia" w:eastAsiaTheme="minorEastAsia" w:hAnsiTheme="minorEastAsia" w:hint="eastAsia"/>
          <w:color w:val="000000" w:themeColor="text1"/>
          <w:rPrChange w:id="118" w:author="八木 綾乃" w:date="2021-07-08T19:38:00Z">
            <w:rPr>
              <w:rFonts w:ascii="ＭＳ 明朝" w:hAnsi="ＭＳ 明朝" w:hint="eastAsia"/>
            </w:rPr>
          </w:rPrChange>
        </w:rPr>
        <w:t>は以下の場合に、当社の裁量で民法</w:t>
      </w:r>
      <w:r w:rsidR="0039385D" w:rsidRPr="00431D49">
        <w:rPr>
          <w:rFonts w:asciiTheme="minorEastAsia" w:eastAsiaTheme="minorEastAsia" w:hAnsiTheme="minorEastAsia"/>
          <w:color w:val="000000" w:themeColor="text1"/>
          <w:rPrChange w:id="119" w:author="八木 綾乃" w:date="2021-07-08T19:38:00Z">
            <w:rPr>
              <w:rFonts w:ascii="ＭＳ 明朝" w:hAnsi="ＭＳ 明朝"/>
            </w:rPr>
          </w:rPrChange>
        </w:rPr>
        <w:t>548条の4の規定により本約款を変更することができます。</w:t>
      </w:r>
    </w:p>
    <w:p w14:paraId="01DAB2EB" w14:textId="77777777" w:rsidR="0039385D" w:rsidRPr="00431D49" w:rsidRDefault="0039385D" w:rsidP="0039385D">
      <w:pPr>
        <w:rPr>
          <w:rFonts w:asciiTheme="minorEastAsia" w:eastAsiaTheme="minorEastAsia" w:hAnsiTheme="minorEastAsia"/>
          <w:color w:val="000000" w:themeColor="text1"/>
          <w:rPrChange w:id="12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21" w:author="八木 綾乃" w:date="2021-07-08T19:38:00Z">
            <w:rPr>
              <w:rFonts w:ascii="ＭＳ 明朝" w:hAnsi="ＭＳ 明朝" w:hint="eastAsia"/>
            </w:rPr>
          </w:rPrChange>
        </w:rPr>
        <w:t xml:space="preserve">　（１）本約款の変更が、契約者の一般の利益に適合するとき。</w:t>
      </w:r>
    </w:p>
    <w:p w14:paraId="3E0EA2DC" w14:textId="77777777" w:rsidR="0039385D" w:rsidRPr="00431D49" w:rsidRDefault="0039385D" w:rsidP="0039385D">
      <w:pPr>
        <w:rPr>
          <w:rFonts w:asciiTheme="minorEastAsia" w:eastAsiaTheme="minorEastAsia" w:hAnsiTheme="minorEastAsia"/>
          <w:color w:val="000000" w:themeColor="text1"/>
          <w:rPrChange w:id="12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23" w:author="八木 綾乃" w:date="2021-07-08T19:38:00Z">
            <w:rPr>
              <w:rFonts w:ascii="ＭＳ 明朝" w:hAnsi="ＭＳ 明朝" w:hint="eastAsia"/>
            </w:rPr>
          </w:rPrChange>
        </w:rPr>
        <w:t xml:space="preserve">　（２）本約款の変更が、契約をした目的に反せず、かつ、変更の必要性、変更後の内容の相当性、変更の内容その他の変更に係る事情に照らして合理的なものであるとき。</w:t>
      </w:r>
    </w:p>
    <w:p w14:paraId="528AA252" w14:textId="4DE10957" w:rsidR="0039385D" w:rsidRPr="00431D49" w:rsidRDefault="0039385D" w:rsidP="0039385D">
      <w:pPr>
        <w:rPr>
          <w:rFonts w:asciiTheme="minorEastAsia" w:eastAsiaTheme="minorEastAsia" w:hAnsiTheme="minorEastAsia"/>
          <w:color w:val="000000" w:themeColor="text1"/>
          <w:rPrChange w:id="12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25" w:author="八木 綾乃" w:date="2021-07-08T19:38:00Z">
            <w:rPr>
              <w:rFonts w:ascii="ＭＳ 明朝" w:hAnsi="ＭＳ 明朝"/>
            </w:rPr>
          </w:rPrChange>
        </w:rPr>
        <w:t xml:space="preserve">2. </w:t>
      </w:r>
      <w:r w:rsidR="00D01E0B" w:rsidRPr="00431D49">
        <w:rPr>
          <w:rFonts w:asciiTheme="minorEastAsia" w:eastAsiaTheme="minorEastAsia" w:hAnsiTheme="minorEastAsia" w:hint="eastAsia"/>
          <w:color w:val="000000" w:themeColor="text1"/>
          <w:rPrChange w:id="126"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27" w:author="八木 綾乃" w:date="2021-07-08T19:38:00Z">
            <w:rPr>
              <w:rFonts w:ascii="ＭＳ 明朝" w:hAnsi="ＭＳ 明朝" w:hint="eastAsia"/>
            </w:rPr>
          </w:rPrChange>
        </w:rPr>
        <w:t>は前項による本約款の変更にあたり、変更後の本約款の効力発生日の一ヶ月前までに、本約款を変更する旨及び変更後の本約款の内容とその効力発生日を</w:t>
      </w:r>
      <w:r w:rsidR="00D01E0B" w:rsidRPr="00431D49">
        <w:rPr>
          <w:rFonts w:asciiTheme="minorEastAsia" w:eastAsiaTheme="minorEastAsia" w:hAnsiTheme="minorEastAsia" w:hint="eastAsia"/>
          <w:color w:val="000000" w:themeColor="text1"/>
          <w:rPrChange w:id="128"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29" w:author="八木 綾乃" w:date="2021-07-08T19:38:00Z">
            <w:rPr>
              <w:rFonts w:ascii="ＭＳ 明朝" w:hAnsi="ＭＳ 明朝" w:hint="eastAsia"/>
            </w:rPr>
          </w:rPrChange>
        </w:rPr>
        <w:t>の</w:t>
      </w:r>
      <w:del w:id="130" w:author="八木 綾乃 [2]" w:date="2021-03-21T15:20:00Z">
        <w:r w:rsidRPr="00431D49" w:rsidDel="003B77AB">
          <w:rPr>
            <w:rFonts w:asciiTheme="minorEastAsia" w:eastAsiaTheme="minorEastAsia" w:hAnsiTheme="minorEastAsia" w:hint="eastAsia"/>
            <w:color w:val="000000" w:themeColor="text1"/>
            <w:rPrChange w:id="131" w:author="八木 綾乃" w:date="2021-07-08T19:38:00Z">
              <w:rPr>
                <w:rFonts w:ascii="ＭＳ 明朝" w:hAnsi="ＭＳ 明朝" w:hint="eastAsia"/>
              </w:rPr>
            </w:rPrChange>
          </w:rPr>
          <w:delText>ウェブ</w:delText>
        </w:r>
      </w:del>
      <w:ins w:id="132" w:author="八木 綾乃 [2]" w:date="2021-03-21T15:20:00Z">
        <w:r w:rsidR="003B77AB" w:rsidRPr="00431D49">
          <w:rPr>
            <w:rFonts w:asciiTheme="minorEastAsia" w:eastAsiaTheme="minorEastAsia" w:hAnsiTheme="minorEastAsia" w:hint="eastAsia"/>
            <w:color w:val="000000" w:themeColor="text1"/>
            <w:rPrChange w:id="133" w:author="八木 綾乃" w:date="2021-07-08T19:38:00Z">
              <w:rPr>
                <w:rFonts w:ascii="ＭＳ 明朝" w:hAnsi="ＭＳ 明朝" w:hint="eastAsia"/>
                <w:color w:val="000000" w:themeColor="text1"/>
              </w:rPr>
            </w:rPrChange>
          </w:rPr>
          <w:t>ホーム</w:t>
        </w:r>
      </w:ins>
      <w:r w:rsidRPr="00431D49">
        <w:rPr>
          <w:rFonts w:asciiTheme="minorEastAsia" w:eastAsiaTheme="minorEastAsia" w:hAnsiTheme="minorEastAsia" w:hint="eastAsia"/>
          <w:color w:val="000000" w:themeColor="text1"/>
          <w:rPrChange w:id="134" w:author="八木 綾乃" w:date="2021-07-08T19:38:00Z">
            <w:rPr>
              <w:rFonts w:ascii="ＭＳ 明朝" w:hAnsi="ＭＳ 明朝" w:hint="eastAsia"/>
            </w:rPr>
          </w:rPrChange>
        </w:rPr>
        <w:t>ページ</w:t>
      </w:r>
      <w:r w:rsidRPr="00431D49">
        <w:rPr>
          <w:rFonts w:asciiTheme="minorEastAsia" w:eastAsiaTheme="minorEastAsia" w:hAnsiTheme="minorEastAsia"/>
          <w:color w:val="000000" w:themeColor="text1"/>
          <w:rPrChange w:id="135"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36" w:author="八木 綾乃" w:date="2021-07-08T19:38:00Z">
            <w:rPr>
              <w:rFonts w:ascii="ＭＳ 明朝" w:hAnsi="ＭＳ 明朝" w:hint="eastAsia"/>
            </w:rPr>
          </w:rPrChange>
        </w:rPr>
        <w:t>（</w:t>
      </w:r>
      <w:r w:rsidRPr="00431D49">
        <w:rPr>
          <w:rFonts w:asciiTheme="minorEastAsia" w:eastAsiaTheme="minorEastAsia" w:hAnsiTheme="minorEastAsia"/>
          <w:color w:val="000000" w:themeColor="text1"/>
          <w:rPrChange w:id="137" w:author="八木 綾乃" w:date="2021-07-08T19:38:00Z">
            <w:rPr>
              <w:rFonts w:ascii="ＭＳ 明朝" w:hAnsi="ＭＳ 明朝"/>
            </w:rPr>
          </w:rPrChange>
        </w:rPr>
        <w:t>https://www.nct9.co.jp/）に広告します。</w:t>
      </w:r>
    </w:p>
    <w:p w14:paraId="2B8210D0" w14:textId="77777777" w:rsidR="0039385D" w:rsidRPr="00431D49" w:rsidRDefault="0039385D" w:rsidP="0039385D">
      <w:pPr>
        <w:rPr>
          <w:rFonts w:asciiTheme="minorEastAsia" w:eastAsiaTheme="minorEastAsia" w:hAnsiTheme="minorEastAsia"/>
          <w:color w:val="000000" w:themeColor="text1"/>
          <w:rPrChange w:id="13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39"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140" w:author="八木 綾乃" w:date="2021-07-08T19:38:00Z">
            <w:rPr>
              <w:rFonts w:ascii="ＭＳ 明朝" w:hAnsi="ＭＳ 明朝" w:hint="eastAsia"/>
            </w:rPr>
          </w:rPrChange>
        </w:rPr>
        <w:t>変更後の本約款の効力発生日以降に契約者が本サービスを利用したときは、契約者は、本約款の変更に同意したものとみなします。なお、料金その他の提供条件は、変更後の本約款によります。</w:t>
      </w:r>
    </w:p>
    <w:p w14:paraId="37CBBA0E" w14:textId="05B13019" w:rsidR="00B447DE" w:rsidRPr="00431D49" w:rsidRDefault="0039385D" w:rsidP="0039385D">
      <w:pPr>
        <w:rPr>
          <w:rFonts w:asciiTheme="minorEastAsia" w:eastAsiaTheme="minorEastAsia" w:hAnsiTheme="minorEastAsia"/>
          <w:color w:val="000000" w:themeColor="text1"/>
          <w:rPrChange w:id="14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42"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143" w:author="八木 綾乃" w:date="2021-07-08T19:38:00Z">
            <w:rPr>
              <w:rFonts w:ascii="ＭＳ 明朝" w:hAnsi="ＭＳ 明朝" w:hint="eastAsia"/>
            </w:rPr>
          </w:rPrChange>
        </w:rPr>
        <w:t>本約款を含む契約内容及び電気通信事業法等の法令による説明事項を変更する場合、</w:t>
      </w:r>
      <w:r w:rsidR="00D01E0B" w:rsidRPr="00431D49">
        <w:rPr>
          <w:rFonts w:asciiTheme="minorEastAsia" w:eastAsiaTheme="minorEastAsia" w:hAnsiTheme="minorEastAsia" w:hint="eastAsia"/>
          <w:color w:val="000000" w:themeColor="text1"/>
          <w:rPrChange w:id="144"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45" w:author="八木 綾乃" w:date="2021-07-08T19:38:00Z">
            <w:rPr>
              <w:rFonts w:ascii="ＭＳ 明朝" w:hAnsi="ＭＳ 明朝" w:hint="eastAsia"/>
            </w:rPr>
          </w:rPrChange>
        </w:rPr>
        <w:t>は契約者に対し、電子メール、</w:t>
      </w:r>
      <w:del w:id="146" w:author="八木 綾乃 [2]" w:date="2021-03-21T15:21:00Z">
        <w:r w:rsidRPr="00431D49" w:rsidDel="003B77AB">
          <w:rPr>
            <w:rFonts w:asciiTheme="minorEastAsia" w:eastAsiaTheme="minorEastAsia" w:hAnsiTheme="minorEastAsia" w:hint="eastAsia"/>
            <w:color w:val="000000" w:themeColor="text1"/>
            <w:rPrChange w:id="147" w:author="八木 綾乃" w:date="2021-07-08T19:38:00Z">
              <w:rPr>
                <w:rFonts w:ascii="ＭＳ 明朝" w:hAnsi="ＭＳ 明朝" w:hint="eastAsia"/>
              </w:rPr>
            </w:rPrChange>
          </w:rPr>
          <w:delText>ウェブ</w:delText>
        </w:r>
      </w:del>
      <w:ins w:id="148" w:author="八木 綾乃 [2]" w:date="2021-03-21T15:21:00Z">
        <w:r w:rsidR="003B77AB" w:rsidRPr="00431D49">
          <w:rPr>
            <w:rFonts w:asciiTheme="minorEastAsia" w:eastAsiaTheme="minorEastAsia" w:hAnsiTheme="minorEastAsia" w:hint="eastAsia"/>
            <w:color w:val="000000" w:themeColor="text1"/>
            <w:rPrChange w:id="149" w:author="八木 綾乃" w:date="2021-07-08T19:38:00Z">
              <w:rPr>
                <w:rFonts w:ascii="ＭＳ 明朝" w:hAnsi="ＭＳ 明朝" w:hint="eastAsia"/>
                <w:color w:val="000000" w:themeColor="text1"/>
              </w:rPr>
            </w:rPrChange>
          </w:rPr>
          <w:t>ホーム</w:t>
        </w:r>
      </w:ins>
      <w:r w:rsidRPr="00431D49">
        <w:rPr>
          <w:rFonts w:asciiTheme="minorEastAsia" w:eastAsiaTheme="minorEastAsia" w:hAnsiTheme="minorEastAsia" w:hint="eastAsia"/>
          <w:color w:val="000000" w:themeColor="text1"/>
          <w:rPrChange w:id="150" w:author="八木 綾乃" w:date="2021-07-08T19:38:00Z">
            <w:rPr>
              <w:rFonts w:ascii="ＭＳ 明朝" w:hAnsi="ＭＳ 明朝" w:hint="eastAsia"/>
            </w:rPr>
          </w:rPrChange>
        </w:rPr>
        <w:t>ページ、ダイレクトメール等の広告の表示のうち一つまたは複数の方法による説明を行います。</w:t>
      </w:r>
    </w:p>
    <w:p w14:paraId="1DAD714C" w14:textId="77777777" w:rsidR="00B447DE" w:rsidRPr="00431D49" w:rsidRDefault="00B447DE" w:rsidP="00B447DE">
      <w:pPr>
        <w:rPr>
          <w:rFonts w:asciiTheme="minorEastAsia" w:eastAsiaTheme="minorEastAsia" w:hAnsiTheme="minorEastAsia"/>
          <w:color w:val="000000" w:themeColor="text1"/>
          <w:rPrChange w:id="151" w:author="八木 綾乃" w:date="2021-07-08T19:38:00Z">
            <w:rPr>
              <w:rFonts w:ascii="ＭＳ 明朝" w:hAnsi="ＭＳ 明朝"/>
            </w:rPr>
          </w:rPrChange>
        </w:rPr>
      </w:pPr>
    </w:p>
    <w:p w14:paraId="21E02BA8" w14:textId="77777777" w:rsidR="00B447DE" w:rsidRPr="00431D49" w:rsidRDefault="00B05FBB" w:rsidP="00B447DE">
      <w:pPr>
        <w:rPr>
          <w:rFonts w:asciiTheme="minorEastAsia" w:eastAsiaTheme="minorEastAsia" w:hAnsiTheme="minorEastAsia"/>
          <w:color w:val="000000" w:themeColor="text1"/>
          <w:rPrChange w:id="15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53" w:author="八木 綾乃" w:date="2021-07-08T19:38:00Z">
            <w:rPr>
              <w:rFonts w:ascii="ＭＳ 明朝" w:hAnsi="ＭＳ 明朝" w:hint="eastAsia"/>
            </w:rPr>
          </w:rPrChange>
        </w:rPr>
        <w:t>（サービス</w:t>
      </w:r>
      <w:r w:rsidR="00B447DE" w:rsidRPr="00431D49">
        <w:rPr>
          <w:rFonts w:asciiTheme="minorEastAsia" w:eastAsiaTheme="minorEastAsia" w:hAnsiTheme="minorEastAsia" w:hint="eastAsia"/>
          <w:color w:val="000000" w:themeColor="text1"/>
          <w:rPrChange w:id="154" w:author="八木 綾乃" w:date="2021-07-08T19:38:00Z">
            <w:rPr>
              <w:rFonts w:ascii="ＭＳ 明朝" w:hAnsi="ＭＳ 明朝" w:hint="eastAsia"/>
            </w:rPr>
          </w:rPrChange>
        </w:rPr>
        <w:t>内容の変更）</w:t>
      </w:r>
    </w:p>
    <w:p w14:paraId="2FF7849A" w14:textId="0B48E87B" w:rsidR="00B447DE" w:rsidRPr="00431D49" w:rsidRDefault="00B447DE" w:rsidP="00B447DE">
      <w:pPr>
        <w:rPr>
          <w:rFonts w:asciiTheme="minorEastAsia" w:eastAsiaTheme="minorEastAsia" w:hAnsiTheme="minorEastAsia"/>
          <w:color w:val="000000" w:themeColor="text1"/>
          <w:rPrChange w:id="15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56"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4</w:t>
      </w:r>
      <w:r w:rsidRPr="00431D49">
        <w:rPr>
          <w:rFonts w:asciiTheme="minorEastAsia" w:eastAsiaTheme="minorEastAsia" w:hAnsiTheme="minorEastAsia"/>
          <w:color w:val="000000" w:themeColor="text1"/>
          <w:rPrChange w:id="157"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158" w:author="八木 綾乃" w:date="2021-07-08T19:38:00Z">
            <w:rPr>
              <w:rFonts w:ascii="ＭＳ 明朝" w:hAnsi="ＭＳ 明朝" w:hint="eastAsia"/>
            </w:rPr>
          </w:rPrChange>
        </w:rPr>
        <w:t>当社は、</w:t>
      </w:r>
      <w:r w:rsidR="00C67B06" w:rsidRPr="00431D49">
        <w:rPr>
          <w:rFonts w:asciiTheme="minorEastAsia" w:eastAsiaTheme="minorEastAsia" w:hAnsiTheme="minorEastAsia"/>
          <w:color w:val="000000" w:themeColor="text1"/>
          <w:rPrChange w:id="159"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60"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61" w:author="八木 綾乃" w:date="2021-07-08T19:38:00Z">
            <w:rPr>
              <w:rFonts w:ascii="ＭＳ 明朝" w:hAnsi="ＭＳ 明朝" w:hint="eastAsia"/>
            </w:rPr>
          </w:rPrChange>
        </w:rPr>
        <w:t>の内容又は名称を予告なく変更することがあります。</w:t>
      </w:r>
    </w:p>
    <w:p w14:paraId="45A6E71B" w14:textId="1D231852" w:rsidR="00B447DE" w:rsidRPr="00431D49" w:rsidRDefault="00B447DE" w:rsidP="00B447DE">
      <w:pPr>
        <w:rPr>
          <w:rFonts w:asciiTheme="minorEastAsia" w:eastAsiaTheme="minorEastAsia" w:hAnsiTheme="minorEastAsia"/>
          <w:color w:val="000000" w:themeColor="text1"/>
          <w:rPrChange w:id="16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63"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64" w:author="八木 綾乃" w:date="2021-07-08T19:38:00Z">
            <w:rPr>
              <w:rFonts w:ascii="ＭＳ 明朝" w:hAnsi="ＭＳ 明朝" w:hint="eastAsia"/>
            </w:rPr>
          </w:rPrChange>
        </w:rPr>
        <w:t>前項の変更がある場合には、当社</w:t>
      </w:r>
      <w:del w:id="165" w:author="八木 綾乃 [2]" w:date="2021-03-21T15:21:00Z">
        <w:r w:rsidR="0038131B" w:rsidRPr="00431D49" w:rsidDel="003B77AB">
          <w:rPr>
            <w:rFonts w:asciiTheme="minorEastAsia" w:eastAsiaTheme="minorEastAsia" w:hAnsiTheme="minorEastAsia" w:hint="eastAsia"/>
            <w:color w:val="000000" w:themeColor="text1"/>
            <w:rPrChange w:id="166" w:author="八木 綾乃" w:date="2021-07-08T19:38:00Z">
              <w:rPr>
                <w:rFonts w:ascii="ＭＳ 明朝" w:hAnsi="ＭＳ 明朝" w:hint="eastAsia"/>
              </w:rPr>
            </w:rPrChange>
          </w:rPr>
          <w:delText>ウェブ</w:delText>
        </w:r>
      </w:del>
      <w:ins w:id="167" w:author="八木 綾乃 [2]" w:date="2021-03-21T15:21:00Z">
        <w:r w:rsidR="003B77AB" w:rsidRPr="00431D49">
          <w:rPr>
            <w:rFonts w:asciiTheme="minorEastAsia" w:eastAsiaTheme="minorEastAsia" w:hAnsiTheme="minorEastAsia" w:hint="eastAsia"/>
            <w:color w:val="000000" w:themeColor="text1"/>
            <w:rPrChange w:id="168" w:author="八木 綾乃" w:date="2021-07-08T19:38:00Z">
              <w:rPr>
                <w:rFonts w:ascii="ＭＳ 明朝" w:hAnsi="ＭＳ 明朝" w:hint="eastAsia"/>
                <w:color w:val="000000" w:themeColor="text1"/>
              </w:rPr>
            </w:rPrChange>
          </w:rPr>
          <w:t>ホーム</w:t>
        </w:r>
      </w:ins>
      <w:r w:rsidR="0038131B" w:rsidRPr="00431D49">
        <w:rPr>
          <w:rFonts w:asciiTheme="minorEastAsia" w:eastAsiaTheme="minorEastAsia" w:hAnsiTheme="minorEastAsia" w:hint="eastAsia"/>
          <w:color w:val="000000" w:themeColor="text1"/>
          <w:rPrChange w:id="169" w:author="八木 綾乃" w:date="2021-07-08T19:38:00Z">
            <w:rPr>
              <w:rFonts w:ascii="ＭＳ 明朝" w:hAnsi="ＭＳ 明朝" w:hint="eastAsia"/>
            </w:rPr>
          </w:rPrChange>
        </w:rPr>
        <w:t>ページの広告の表示により説明</w:t>
      </w:r>
      <w:r w:rsidRPr="00431D49">
        <w:rPr>
          <w:rFonts w:asciiTheme="minorEastAsia" w:eastAsiaTheme="minorEastAsia" w:hAnsiTheme="minorEastAsia" w:hint="eastAsia"/>
          <w:color w:val="000000" w:themeColor="text1"/>
          <w:rPrChange w:id="170" w:author="八木 綾乃" w:date="2021-07-08T19:38:00Z">
            <w:rPr>
              <w:rFonts w:ascii="ＭＳ 明朝" w:hAnsi="ＭＳ 明朝" w:hint="eastAsia"/>
            </w:rPr>
          </w:rPrChange>
        </w:rPr>
        <w:t>いたします。</w:t>
      </w:r>
    </w:p>
    <w:p w14:paraId="2EFCC483" w14:textId="77777777" w:rsidR="00B447DE" w:rsidRPr="00431D49" w:rsidRDefault="00B447DE" w:rsidP="00B447DE">
      <w:pPr>
        <w:rPr>
          <w:rFonts w:asciiTheme="minorEastAsia" w:eastAsiaTheme="minorEastAsia" w:hAnsiTheme="minorEastAsia"/>
          <w:color w:val="000000" w:themeColor="text1"/>
          <w:rPrChange w:id="171" w:author="八木 綾乃" w:date="2021-07-08T19:38:00Z">
            <w:rPr>
              <w:rFonts w:ascii="ＭＳ 明朝" w:hAnsi="ＭＳ 明朝"/>
            </w:rPr>
          </w:rPrChange>
        </w:rPr>
      </w:pPr>
    </w:p>
    <w:p w14:paraId="320B96EE" w14:textId="77777777" w:rsidR="00B447DE" w:rsidRPr="00431D49" w:rsidRDefault="00B447DE" w:rsidP="00B447DE">
      <w:pPr>
        <w:rPr>
          <w:rFonts w:asciiTheme="minorEastAsia" w:eastAsiaTheme="minorEastAsia" w:hAnsiTheme="minorEastAsia"/>
          <w:color w:val="000000" w:themeColor="text1"/>
          <w:rPrChange w:id="17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73" w:author="八木 綾乃" w:date="2021-07-08T19:38:00Z">
            <w:rPr>
              <w:rFonts w:ascii="ＭＳ 明朝" w:hAnsi="ＭＳ 明朝" w:hint="eastAsia"/>
            </w:rPr>
          </w:rPrChange>
        </w:rPr>
        <w:t>（当社からの告知）</w:t>
      </w:r>
    </w:p>
    <w:p w14:paraId="01A9EAED" w14:textId="74EB1079" w:rsidR="00B447DE" w:rsidRPr="00431D49" w:rsidRDefault="00B447DE" w:rsidP="00B447DE">
      <w:pPr>
        <w:rPr>
          <w:rFonts w:asciiTheme="minorEastAsia" w:eastAsiaTheme="minorEastAsia" w:hAnsiTheme="minorEastAsia"/>
          <w:color w:val="000000" w:themeColor="text1"/>
          <w:rPrChange w:id="17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75"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5</w:t>
      </w:r>
      <w:r w:rsidRPr="00431D49">
        <w:rPr>
          <w:rFonts w:asciiTheme="minorEastAsia" w:eastAsiaTheme="minorEastAsia" w:hAnsiTheme="minorEastAsia"/>
          <w:color w:val="000000" w:themeColor="text1"/>
          <w:rPrChange w:id="176"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177" w:author="八木 綾乃" w:date="2021-07-08T19:38:00Z">
            <w:rPr>
              <w:rFonts w:ascii="ＭＳ 明朝" w:hAnsi="ＭＳ 明朝" w:hint="eastAsia"/>
            </w:rPr>
          </w:rPrChange>
        </w:rPr>
        <w:t>当社が必要と判断した場合、当社は、</w:t>
      </w:r>
      <w:r w:rsidR="00C67B06" w:rsidRPr="00431D49">
        <w:rPr>
          <w:rFonts w:asciiTheme="minorEastAsia" w:eastAsiaTheme="minorEastAsia" w:hAnsiTheme="minorEastAsia"/>
          <w:color w:val="000000" w:themeColor="text1"/>
          <w:rPrChange w:id="178"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79"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80" w:author="八木 綾乃" w:date="2021-07-08T19:38:00Z">
            <w:rPr>
              <w:rFonts w:ascii="ＭＳ 明朝" w:hAnsi="ＭＳ 明朝" w:hint="eastAsia"/>
            </w:rPr>
          </w:rPrChange>
        </w:rPr>
        <w:t>に関して必要となる事項を、当社</w:t>
      </w:r>
      <w:del w:id="181" w:author="八木 綾乃 [2]" w:date="2021-03-21T15:21:00Z">
        <w:r w:rsidR="0038131B" w:rsidRPr="00431D49" w:rsidDel="003B77AB">
          <w:rPr>
            <w:rFonts w:asciiTheme="minorEastAsia" w:eastAsiaTheme="minorEastAsia" w:hAnsiTheme="minorEastAsia" w:hint="eastAsia"/>
            <w:color w:val="000000" w:themeColor="text1"/>
            <w:rPrChange w:id="182" w:author="八木 綾乃" w:date="2021-07-08T19:38:00Z">
              <w:rPr>
                <w:rFonts w:ascii="ＭＳ 明朝" w:hAnsi="ＭＳ 明朝" w:hint="eastAsia"/>
              </w:rPr>
            </w:rPrChange>
          </w:rPr>
          <w:delText>ウェブ</w:delText>
        </w:r>
      </w:del>
      <w:ins w:id="183" w:author="八木 綾乃 [2]" w:date="2021-03-21T15:21:00Z">
        <w:r w:rsidR="003B77AB" w:rsidRPr="00431D49">
          <w:rPr>
            <w:rFonts w:asciiTheme="minorEastAsia" w:eastAsiaTheme="minorEastAsia" w:hAnsiTheme="minorEastAsia" w:hint="eastAsia"/>
            <w:color w:val="000000" w:themeColor="text1"/>
            <w:rPrChange w:id="184" w:author="八木 綾乃" w:date="2021-07-08T19:38:00Z">
              <w:rPr>
                <w:rFonts w:ascii="ＭＳ 明朝" w:hAnsi="ＭＳ 明朝" w:hint="eastAsia"/>
                <w:color w:val="000000" w:themeColor="text1"/>
              </w:rPr>
            </w:rPrChange>
          </w:rPr>
          <w:t>ホーム</w:t>
        </w:r>
      </w:ins>
      <w:r w:rsidR="0038131B" w:rsidRPr="00431D49">
        <w:rPr>
          <w:rFonts w:asciiTheme="minorEastAsia" w:eastAsiaTheme="minorEastAsia" w:hAnsiTheme="minorEastAsia" w:hint="eastAsia"/>
          <w:color w:val="000000" w:themeColor="text1"/>
          <w:rPrChange w:id="185" w:author="八木 綾乃" w:date="2021-07-08T19:38:00Z">
            <w:rPr>
              <w:rFonts w:ascii="ＭＳ 明朝" w:hAnsi="ＭＳ 明朝" w:hint="eastAsia"/>
            </w:rPr>
          </w:rPrChange>
        </w:rPr>
        <w:t>ページの広告の表示により</w:t>
      </w:r>
      <w:r w:rsidRPr="00431D49">
        <w:rPr>
          <w:rFonts w:asciiTheme="minorEastAsia" w:eastAsiaTheme="minorEastAsia" w:hAnsiTheme="minorEastAsia" w:hint="eastAsia"/>
          <w:color w:val="000000" w:themeColor="text1"/>
          <w:rPrChange w:id="186" w:author="八木 綾乃" w:date="2021-07-08T19:38:00Z">
            <w:rPr>
              <w:rFonts w:ascii="ＭＳ 明朝" w:hAnsi="ＭＳ 明朝" w:hint="eastAsia"/>
            </w:rPr>
          </w:rPrChange>
        </w:rPr>
        <w:t>随時</w:t>
      </w:r>
      <w:r w:rsidR="0038131B" w:rsidRPr="00431D49">
        <w:rPr>
          <w:rFonts w:asciiTheme="minorEastAsia" w:eastAsiaTheme="minorEastAsia" w:hAnsiTheme="minorEastAsia" w:hint="eastAsia"/>
          <w:color w:val="000000" w:themeColor="text1"/>
          <w:rPrChange w:id="187" w:author="八木 綾乃" w:date="2021-07-08T19:38:00Z">
            <w:rPr>
              <w:rFonts w:ascii="ＭＳ 明朝" w:hAnsi="ＭＳ 明朝" w:hint="eastAsia"/>
            </w:rPr>
          </w:rPrChange>
        </w:rPr>
        <w:t>告知し説明</w:t>
      </w:r>
      <w:r w:rsidRPr="00431D49">
        <w:rPr>
          <w:rFonts w:asciiTheme="minorEastAsia" w:eastAsiaTheme="minorEastAsia" w:hAnsiTheme="minorEastAsia" w:hint="eastAsia"/>
          <w:color w:val="000000" w:themeColor="text1"/>
          <w:rPrChange w:id="188" w:author="八木 綾乃" w:date="2021-07-08T19:38:00Z">
            <w:rPr>
              <w:rFonts w:ascii="ＭＳ 明朝" w:hAnsi="ＭＳ 明朝" w:hint="eastAsia"/>
            </w:rPr>
          </w:rPrChange>
        </w:rPr>
        <w:t>いたします。</w:t>
      </w:r>
    </w:p>
    <w:p w14:paraId="6EA63DFE" w14:textId="77777777" w:rsidR="00B447DE" w:rsidRPr="00431D49" w:rsidRDefault="00B447DE" w:rsidP="00B447DE">
      <w:pPr>
        <w:rPr>
          <w:rFonts w:asciiTheme="minorEastAsia" w:eastAsiaTheme="minorEastAsia" w:hAnsiTheme="minorEastAsia"/>
          <w:color w:val="000000" w:themeColor="text1"/>
          <w:rPrChange w:id="18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90"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91" w:author="八木 綾乃" w:date="2021-07-08T19:38:00Z">
            <w:rPr>
              <w:rFonts w:ascii="ＭＳ 明朝" w:hAnsi="ＭＳ 明朝" w:hint="eastAsia"/>
            </w:rPr>
          </w:rPrChange>
        </w:rPr>
        <w:t>当社が必要と判断した場合、当社は、</w:t>
      </w:r>
      <w:r w:rsidR="00C67B06" w:rsidRPr="00431D49">
        <w:rPr>
          <w:rFonts w:asciiTheme="minorEastAsia" w:eastAsiaTheme="minorEastAsia" w:hAnsiTheme="minorEastAsia"/>
          <w:color w:val="000000" w:themeColor="text1"/>
          <w:rPrChange w:id="192"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93"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94" w:author="八木 綾乃" w:date="2021-07-08T19:38:00Z">
            <w:rPr>
              <w:rFonts w:ascii="ＭＳ 明朝" w:hAnsi="ＭＳ 明朝" w:hint="eastAsia"/>
            </w:rPr>
          </w:rPrChange>
        </w:rPr>
        <w:t>に関して必要となる事項を、契約者に対し、その指定する連絡先宛てに個別に</w:t>
      </w:r>
      <w:r w:rsidR="0038131B" w:rsidRPr="00431D49">
        <w:rPr>
          <w:rFonts w:asciiTheme="minorEastAsia" w:eastAsiaTheme="minorEastAsia" w:hAnsiTheme="minorEastAsia" w:hint="eastAsia"/>
          <w:color w:val="000000" w:themeColor="text1"/>
          <w:rPrChange w:id="195" w:author="八木 綾乃" w:date="2021-07-08T19:38:00Z">
            <w:rPr>
              <w:rFonts w:ascii="ＭＳ 明朝" w:hAnsi="ＭＳ 明朝" w:hint="eastAsia"/>
            </w:rPr>
          </w:rPrChange>
        </w:rPr>
        <w:t>電子メール、ダイレクトメール等のうち一つまたは複数の方法により</w:t>
      </w:r>
      <w:r w:rsidR="0038131B" w:rsidRPr="00431D49">
        <w:rPr>
          <w:rFonts w:asciiTheme="minorEastAsia" w:eastAsiaTheme="minorEastAsia" w:hAnsiTheme="minorEastAsia" w:hint="eastAsia"/>
          <w:color w:val="000000" w:themeColor="text1"/>
          <w:rPrChange w:id="196" w:author="八木 綾乃" w:date="2021-07-08T19:38:00Z">
            <w:rPr>
              <w:rFonts w:ascii="ＭＳ 明朝" w:hAnsi="ＭＳ 明朝" w:hint="eastAsia"/>
            </w:rPr>
          </w:rPrChange>
        </w:rPr>
        <w:lastRenderedPageBreak/>
        <w:t>通知し説明</w:t>
      </w:r>
      <w:r w:rsidRPr="00431D49">
        <w:rPr>
          <w:rFonts w:asciiTheme="minorEastAsia" w:eastAsiaTheme="minorEastAsia" w:hAnsiTheme="minorEastAsia" w:hint="eastAsia"/>
          <w:color w:val="000000" w:themeColor="text1"/>
          <w:rPrChange w:id="197" w:author="八木 綾乃" w:date="2021-07-08T19:38:00Z">
            <w:rPr>
              <w:rFonts w:ascii="ＭＳ 明朝" w:hAnsi="ＭＳ 明朝" w:hint="eastAsia"/>
            </w:rPr>
          </w:rPrChange>
        </w:rPr>
        <w:t>することがあります。</w:t>
      </w:r>
    </w:p>
    <w:p w14:paraId="7AA52671" w14:textId="77777777" w:rsidR="00B447DE" w:rsidRPr="00431D49" w:rsidRDefault="00B447DE" w:rsidP="00B447DE">
      <w:pPr>
        <w:rPr>
          <w:rFonts w:asciiTheme="minorEastAsia" w:eastAsiaTheme="minorEastAsia" w:hAnsiTheme="minorEastAsia"/>
          <w:color w:val="000000" w:themeColor="text1"/>
          <w:rPrChange w:id="198" w:author="八木 綾乃" w:date="2021-07-08T19:38:00Z">
            <w:rPr>
              <w:rFonts w:ascii="ＭＳ 明朝" w:hAnsi="ＭＳ 明朝"/>
            </w:rPr>
          </w:rPrChange>
        </w:rPr>
      </w:pPr>
    </w:p>
    <w:p w14:paraId="2CC0BB75" w14:textId="77777777" w:rsidR="00B447DE" w:rsidRPr="00431D49" w:rsidRDefault="00B447DE" w:rsidP="00B447DE">
      <w:pPr>
        <w:jc w:val="center"/>
        <w:rPr>
          <w:rFonts w:asciiTheme="minorEastAsia" w:eastAsiaTheme="minorEastAsia" w:hAnsiTheme="minorEastAsia"/>
          <w:color w:val="000000" w:themeColor="text1"/>
          <w:rPrChange w:id="19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00" w:author="八木 綾乃" w:date="2021-07-08T19:38:00Z">
            <w:rPr>
              <w:rFonts w:ascii="ＭＳ 明朝" w:hAnsi="ＭＳ 明朝" w:hint="eastAsia"/>
            </w:rPr>
          </w:rPrChange>
        </w:rPr>
        <w:t>第二章</w:t>
      </w:r>
      <w:r w:rsidRPr="00431D49">
        <w:rPr>
          <w:rFonts w:asciiTheme="minorEastAsia" w:eastAsiaTheme="minorEastAsia" w:hAnsiTheme="minorEastAsia"/>
          <w:color w:val="000000" w:themeColor="text1"/>
          <w:rPrChange w:id="201"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202" w:author="八木 綾乃" w:date="2021-07-08T19:38:00Z">
            <w:rPr>
              <w:rFonts w:ascii="ＭＳ 明朝" w:hAnsi="ＭＳ 明朝" w:hint="eastAsia"/>
            </w:rPr>
          </w:rPrChange>
        </w:rPr>
        <w:t>契</w:t>
      </w:r>
      <w:r w:rsidRPr="00431D49">
        <w:rPr>
          <w:rFonts w:asciiTheme="minorEastAsia" w:eastAsiaTheme="minorEastAsia" w:hAnsiTheme="minorEastAsia"/>
          <w:color w:val="000000" w:themeColor="text1"/>
          <w:rPrChange w:id="203"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204" w:author="八木 綾乃" w:date="2021-07-08T19:38:00Z">
            <w:rPr>
              <w:rFonts w:ascii="ＭＳ 明朝" w:hAnsi="ＭＳ 明朝" w:hint="eastAsia"/>
            </w:rPr>
          </w:rPrChange>
        </w:rPr>
        <w:t>約</w:t>
      </w:r>
    </w:p>
    <w:p w14:paraId="78E43B76" w14:textId="77777777" w:rsidR="00B447DE" w:rsidRPr="00431D49" w:rsidRDefault="00B447DE" w:rsidP="00B447DE">
      <w:pPr>
        <w:rPr>
          <w:rFonts w:asciiTheme="minorEastAsia" w:eastAsiaTheme="minorEastAsia" w:hAnsiTheme="minorEastAsia"/>
          <w:color w:val="000000" w:themeColor="text1"/>
          <w:rPrChange w:id="20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06" w:author="八木 綾乃" w:date="2021-07-08T19:38:00Z">
            <w:rPr>
              <w:rFonts w:ascii="ＭＳ 明朝" w:hAnsi="ＭＳ 明朝" w:hint="eastAsia"/>
            </w:rPr>
          </w:rPrChange>
        </w:rPr>
        <w:t>（</w:t>
      </w:r>
      <w:r w:rsidR="00C67B06" w:rsidRPr="00431D49">
        <w:rPr>
          <w:rFonts w:asciiTheme="minorEastAsia" w:eastAsiaTheme="minorEastAsia" w:hAnsiTheme="minorEastAsia"/>
          <w:color w:val="000000" w:themeColor="text1"/>
          <w:rPrChange w:id="207"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208" w:author="八木 綾乃" w:date="2021-07-08T19:38:00Z">
            <w:rPr>
              <w:rFonts w:ascii="ＭＳ 明朝" w:hAnsi="ＭＳ 明朝"/>
            </w:rPr>
          </w:rPrChange>
        </w:rPr>
        <w:t>-SIMサービスの種類等）</w:t>
      </w:r>
    </w:p>
    <w:p w14:paraId="66CA1467" w14:textId="3148F9DD" w:rsidR="00B447DE" w:rsidRPr="00431D49" w:rsidRDefault="00B447DE" w:rsidP="00B447DE">
      <w:pPr>
        <w:rPr>
          <w:rFonts w:asciiTheme="minorEastAsia" w:eastAsiaTheme="minorEastAsia" w:hAnsiTheme="minorEastAsia"/>
          <w:color w:val="000000" w:themeColor="text1"/>
          <w:rPrChange w:id="20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10"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6</w:t>
      </w:r>
      <w:r w:rsidRPr="00431D49">
        <w:rPr>
          <w:rFonts w:asciiTheme="minorEastAsia" w:eastAsiaTheme="minorEastAsia" w:hAnsiTheme="minorEastAsia"/>
          <w:color w:val="000000" w:themeColor="text1"/>
          <w:rPrChange w:id="211"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212" w:author="八木 綾乃" w:date="2021-07-08T19:38:00Z">
            <w:rPr>
              <w:rFonts w:ascii="ＭＳ 明朝" w:hAnsi="ＭＳ 明朝" w:hint="eastAsia"/>
            </w:rPr>
          </w:rPrChange>
        </w:rPr>
        <w:t>契約には、料金表に規定する種類、品目等があります。</w:t>
      </w:r>
    </w:p>
    <w:p w14:paraId="717D9B0B" w14:textId="77777777" w:rsidR="00B447DE" w:rsidRPr="00431D49" w:rsidRDefault="00B447DE" w:rsidP="00B447DE">
      <w:pPr>
        <w:rPr>
          <w:rFonts w:asciiTheme="minorEastAsia" w:eastAsiaTheme="minorEastAsia" w:hAnsiTheme="minorEastAsia"/>
          <w:color w:val="000000" w:themeColor="text1"/>
          <w:rPrChange w:id="213" w:author="八木 綾乃" w:date="2021-07-08T19:38:00Z">
            <w:rPr>
              <w:rFonts w:ascii="ＭＳ 明朝" w:hAnsi="ＭＳ 明朝"/>
            </w:rPr>
          </w:rPrChange>
        </w:rPr>
      </w:pPr>
    </w:p>
    <w:p w14:paraId="7AB1D6D9" w14:textId="77777777" w:rsidR="00B447DE" w:rsidRPr="00431D49" w:rsidRDefault="00B447DE" w:rsidP="00B447DE">
      <w:pPr>
        <w:rPr>
          <w:rFonts w:asciiTheme="minorEastAsia" w:eastAsiaTheme="minorEastAsia" w:hAnsiTheme="minorEastAsia"/>
          <w:color w:val="000000" w:themeColor="text1"/>
          <w:rPrChange w:id="21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15" w:author="八木 綾乃" w:date="2021-07-08T19:38:00Z">
            <w:rPr>
              <w:rFonts w:ascii="ＭＳ 明朝" w:hAnsi="ＭＳ 明朝" w:hint="eastAsia"/>
            </w:rPr>
          </w:rPrChange>
        </w:rPr>
        <w:t>（契約の単位）</w:t>
      </w:r>
    </w:p>
    <w:p w14:paraId="138C4BBB" w14:textId="6EB88336" w:rsidR="00B447DE" w:rsidRPr="00431D49" w:rsidRDefault="00B447DE" w:rsidP="00B447DE">
      <w:pPr>
        <w:rPr>
          <w:rFonts w:asciiTheme="minorEastAsia" w:eastAsiaTheme="minorEastAsia" w:hAnsiTheme="minorEastAsia"/>
          <w:color w:val="000000" w:themeColor="text1"/>
          <w:rPrChange w:id="21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17"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7</w:t>
      </w:r>
      <w:r w:rsidRPr="00431D49">
        <w:rPr>
          <w:rFonts w:asciiTheme="minorEastAsia" w:eastAsiaTheme="minorEastAsia" w:hAnsiTheme="minorEastAsia"/>
          <w:color w:val="000000" w:themeColor="text1"/>
          <w:rPrChange w:id="218"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219" w:author="八木 綾乃" w:date="2021-07-08T19:38:00Z">
            <w:rPr>
              <w:rFonts w:ascii="ＭＳ 明朝" w:hAnsi="ＭＳ 明朝" w:hint="eastAsia"/>
            </w:rPr>
          </w:rPrChange>
        </w:rPr>
        <w:t>当社は、一</w:t>
      </w:r>
      <w:r w:rsidR="00610F5F" w:rsidRPr="00431D49">
        <w:rPr>
          <w:rFonts w:asciiTheme="minorEastAsia" w:eastAsiaTheme="minorEastAsia" w:hAnsiTheme="minorEastAsia" w:hint="eastAsia"/>
          <w:color w:val="000000" w:themeColor="text1"/>
          <w:rPrChange w:id="220" w:author="八木 綾乃" w:date="2021-07-08T19:38:00Z">
            <w:rPr>
              <w:rFonts w:ascii="ＭＳ 明朝" w:hAnsi="ＭＳ 明朝" w:hint="eastAsia"/>
            </w:rPr>
          </w:rPrChange>
        </w:rPr>
        <w:t>の</w:t>
      </w:r>
      <w:r w:rsidR="00C67B06" w:rsidRPr="00431D49">
        <w:rPr>
          <w:rFonts w:asciiTheme="minorEastAsia" w:eastAsiaTheme="minorEastAsia" w:hAnsiTheme="minorEastAsia"/>
          <w:color w:val="000000" w:themeColor="text1"/>
          <w:rPrChange w:id="221"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222" w:author="八木 綾乃" w:date="2021-07-08T19:38:00Z">
            <w:rPr>
              <w:rFonts w:ascii="ＭＳ 明朝" w:hAnsi="ＭＳ 明朝"/>
            </w:rPr>
          </w:rPrChange>
        </w:rPr>
        <w:t>-SIM</w:t>
      </w:r>
      <w:r w:rsidR="00163340" w:rsidRPr="00431D49">
        <w:rPr>
          <w:rFonts w:asciiTheme="minorEastAsia" w:eastAsiaTheme="minorEastAsia" w:hAnsiTheme="minorEastAsia" w:hint="eastAsia"/>
          <w:color w:val="000000" w:themeColor="text1"/>
          <w:rPrChange w:id="223" w:author="八木 綾乃" w:date="2021-07-08T19:38:00Z">
            <w:rPr>
              <w:rFonts w:ascii="ＭＳ 明朝" w:hAnsi="ＭＳ 明朝" w:hint="eastAsia"/>
            </w:rPr>
          </w:rPrChange>
        </w:rPr>
        <w:t>サービス</w:t>
      </w:r>
      <w:r w:rsidR="00610F5F" w:rsidRPr="00431D49">
        <w:rPr>
          <w:rFonts w:asciiTheme="minorEastAsia" w:eastAsiaTheme="minorEastAsia" w:hAnsiTheme="minorEastAsia"/>
          <w:color w:val="000000" w:themeColor="text1"/>
          <w:rPrChange w:id="224" w:author="八木 綾乃" w:date="2021-07-08T19:38:00Z">
            <w:rPr>
              <w:rFonts w:ascii="ＭＳ 明朝" w:hAnsi="ＭＳ 明朝"/>
            </w:rPr>
          </w:rPrChange>
        </w:rPr>
        <w:t>の品目毎</w:t>
      </w:r>
      <w:r w:rsidRPr="00431D49">
        <w:rPr>
          <w:rFonts w:asciiTheme="minorEastAsia" w:eastAsiaTheme="minorEastAsia" w:hAnsiTheme="minorEastAsia" w:hint="eastAsia"/>
          <w:color w:val="000000" w:themeColor="text1"/>
          <w:rPrChange w:id="225" w:author="八木 綾乃" w:date="2021-07-08T19:38:00Z">
            <w:rPr>
              <w:rFonts w:ascii="ＭＳ 明朝" w:hAnsi="ＭＳ 明朝" w:hint="eastAsia"/>
            </w:rPr>
          </w:rPrChange>
        </w:rPr>
        <w:t>に一の契約を締結します。この場合、契約者は、一の契約につき、一人に限ります。</w:t>
      </w:r>
    </w:p>
    <w:p w14:paraId="0841F305" w14:textId="77777777" w:rsidR="00B447DE" w:rsidRPr="00431D49" w:rsidRDefault="00B447DE" w:rsidP="00B447DE">
      <w:pPr>
        <w:rPr>
          <w:rFonts w:asciiTheme="minorEastAsia" w:eastAsiaTheme="minorEastAsia" w:hAnsiTheme="minorEastAsia"/>
          <w:color w:val="000000" w:themeColor="text1"/>
          <w:rPrChange w:id="226" w:author="八木 綾乃" w:date="2021-07-08T19:38:00Z">
            <w:rPr>
              <w:rFonts w:ascii="ＭＳ 明朝" w:hAnsi="ＭＳ 明朝"/>
            </w:rPr>
          </w:rPrChange>
        </w:rPr>
      </w:pPr>
    </w:p>
    <w:p w14:paraId="6514AF20" w14:textId="77777777" w:rsidR="00B447DE" w:rsidRPr="00431D49" w:rsidRDefault="00B447DE" w:rsidP="00B447DE">
      <w:pPr>
        <w:rPr>
          <w:rFonts w:asciiTheme="minorEastAsia" w:eastAsiaTheme="minorEastAsia" w:hAnsiTheme="minorEastAsia"/>
          <w:color w:val="000000" w:themeColor="text1"/>
          <w:rPrChange w:id="227"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28" w:author="八木 綾乃" w:date="2021-07-08T19:38:00Z">
            <w:rPr>
              <w:rFonts w:ascii="ＭＳ 明朝" w:hAnsi="ＭＳ 明朝" w:hint="eastAsia"/>
            </w:rPr>
          </w:rPrChange>
        </w:rPr>
        <w:t>（最低利用期間）</w:t>
      </w:r>
    </w:p>
    <w:p w14:paraId="469D8F0D" w14:textId="1A42B846" w:rsidR="00B447DE" w:rsidRPr="005F5AB4" w:rsidRDefault="00B447DE" w:rsidP="001B24A2">
      <w:pPr>
        <w:rPr>
          <w:rFonts w:asciiTheme="minorEastAsia" w:eastAsiaTheme="minorEastAsia" w:hAnsiTheme="minorEastAsia"/>
          <w:strike/>
          <w:color w:val="000000" w:themeColor="text1"/>
          <w:rPrChange w:id="22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30"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8</w:t>
      </w:r>
      <w:r w:rsidRPr="00431D49">
        <w:rPr>
          <w:rFonts w:asciiTheme="minorEastAsia" w:eastAsiaTheme="minorEastAsia" w:hAnsiTheme="minorEastAsia"/>
          <w:color w:val="000000" w:themeColor="text1"/>
          <w:rPrChange w:id="231" w:author="八木 綾乃" w:date="2021-07-08T19:38:00Z">
            <w:rPr>
              <w:rFonts w:ascii="ＭＳ 明朝" w:hAnsi="ＭＳ 明朝"/>
            </w:rPr>
          </w:rPrChange>
        </w:rPr>
        <w:t xml:space="preserve">条 </w:t>
      </w:r>
      <w:r w:rsidR="00C67B06" w:rsidRPr="00431D49">
        <w:rPr>
          <w:rFonts w:asciiTheme="minorEastAsia" w:eastAsiaTheme="minorEastAsia" w:hAnsiTheme="minorEastAsia"/>
          <w:color w:val="000000" w:themeColor="text1"/>
          <w:rPrChange w:id="232"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233" w:author="八木 綾乃" w:date="2021-07-08T19:38:00Z">
            <w:rPr>
              <w:rFonts w:ascii="ＭＳ 明朝" w:hAnsi="ＭＳ 明朝"/>
            </w:rPr>
          </w:rPrChange>
        </w:rPr>
        <w:t>-SIMサービスは、提供を開始した日の属する月の翌月1日から起算して</w:t>
      </w:r>
      <w:commentRangeStart w:id="234"/>
      <w:r w:rsidR="00610F5F" w:rsidRPr="00431D49">
        <w:rPr>
          <w:rFonts w:asciiTheme="minorEastAsia" w:eastAsiaTheme="minorEastAsia" w:hAnsiTheme="minorEastAsia"/>
          <w:color w:val="000000" w:themeColor="text1"/>
          <w:rPrChange w:id="235" w:author="八木 綾乃" w:date="2021-07-08T19:38:00Z">
            <w:rPr>
              <w:rFonts w:ascii="ＭＳ 明朝" w:hAnsi="ＭＳ 明朝"/>
            </w:rPr>
          </w:rPrChange>
        </w:rPr>
        <w:t>1ヶ月の最低利用期間があります。</w:t>
      </w:r>
      <w:commentRangeEnd w:id="234"/>
      <w:r w:rsidR="00E95813">
        <w:rPr>
          <w:rStyle w:val="ae"/>
        </w:rPr>
        <w:commentReference w:id="234"/>
      </w:r>
      <w:r w:rsidR="00610F5F" w:rsidRPr="00431D49">
        <w:rPr>
          <w:rFonts w:asciiTheme="minorEastAsia" w:eastAsiaTheme="minorEastAsia" w:hAnsiTheme="minorEastAsia"/>
          <w:color w:val="000000" w:themeColor="text1"/>
          <w:rPrChange w:id="236" w:author="八木 綾乃" w:date="2021-07-08T19:38:00Z">
            <w:rPr>
              <w:rFonts w:ascii="ＭＳ 明朝" w:hAnsi="ＭＳ 明朝"/>
            </w:rPr>
          </w:rPrChange>
        </w:rPr>
        <w:t>ただし、</w:t>
      </w:r>
      <w:r w:rsidR="003C4442" w:rsidRPr="00431D49">
        <w:rPr>
          <w:rFonts w:asciiTheme="minorEastAsia" w:eastAsiaTheme="minorEastAsia" w:hAnsiTheme="minorEastAsia" w:hint="eastAsia"/>
          <w:color w:val="000000" w:themeColor="text1"/>
          <w:rPrChange w:id="237" w:author="八木 綾乃" w:date="2021-07-08T19:38:00Z">
            <w:rPr>
              <w:rFonts w:ascii="ＭＳ 明朝" w:hAnsi="ＭＳ 明朝" w:hint="eastAsia"/>
            </w:rPr>
          </w:rPrChange>
        </w:rPr>
        <w:t>音声通話機能</w:t>
      </w:r>
      <w:r w:rsidR="00E205E4" w:rsidRPr="00431D49">
        <w:rPr>
          <w:rFonts w:asciiTheme="minorEastAsia" w:eastAsiaTheme="minorEastAsia" w:hAnsiTheme="minorEastAsia" w:hint="eastAsia"/>
          <w:color w:val="000000" w:themeColor="text1"/>
          <w:rPrChange w:id="238" w:author="八木 綾乃" w:date="2021-07-08T19:38:00Z">
            <w:rPr>
              <w:rFonts w:ascii="ＭＳ 明朝" w:hAnsi="ＭＳ 明朝" w:hint="eastAsia"/>
            </w:rPr>
          </w:rPrChange>
        </w:rPr>
        <w:t>は、</w:t>
      </w:r>
      <w:r w:rsidRPr="00431D49">
        <w:rPr>
          <w:rFonts w:asciiTheme="minorEastAsia" w:eastAsiaTheme="minorEastAsia" w:hAnsiTheme="minorEastAsia" w:hint="eastAsia"/>
          <w:color w:val="000000" w:themeColor="text1"/>
          <w:rPrChange w:id="239" w:author="八木 綾乃" w:date="2021-07-08T19:38:00Z">
            <w:rPr>
              <w:rFonts w:ascii="ＭＳ 明朝" w:hAnsi="ＭＳ 明朝" w:hint="eastAsia"/>
            </w:rPr>
          </w:rPrChange>
        </w:rPr>
        <w:t>提供を開始した日の属する月の翌月</w:t>
      </w:r>
      <w:r w:rsidRPr="00431D49">
        <w:rPr>
          <w:rFonts w:asciiTheme="minorEastAsia" w:eastAsiaTheme="minorEastAsia" w:hAnsiTheme="minorEastAsia"/>
          <w:color w:val="000000" w:themeColor="text1"/>
          <w:rPrChange w:id="240" w:author="八木 綾乃" w:date="2021-07-08T19:38:00Z">
            <w:rPr>
              <w:rFonts w:ascii="ＭＳ 明朝" w:hAnsi="ＭＳ 明朝"/>
            </w:rPr>
          </w:rPrChange>
        </w:rPr>
        <w:t xml:space="preserve">1 </w:t>
      </w:r>
      <w:r w:rsidRPr="00431D49">
        <w:rPr>
          <w:rFonts w:asciiTheme="minorEastAsia" w:eastAsiaTheme="minorEastAsia" w:hAnsiTheme="minorEastAsia" w:hint="eastAsia"/>
          <w:color w:val="000000" w:themeColor="text1"/>
          <w:rPrChange w:id="241" w:author="八木 綾乃" w:date="2021-07-08T19:38:00Z">
            <w:rPr>
              <w:rFonts w:ascii="ＭＳ 明朝" w:hAnsi="ＭＳ 明朝" w:hint="eastAsia"/>
            </w:rPr>
          </w:rPrChange>
        </w:rPr>
        <w:t>日から起算して</w:t>
      </w:r>
      <w:r w:rsidRPr="00431D49">
        <w:rPr>
          <w:rFonts w:asciiTheme="minorEastAsia" w:eastAsiaTheme="minorEastAsia" w:hAnsiTheme="minorEastAsia"/>
          <w:color w:val="000000" w:themeColor="text1"/>
          <w:rPrChange w:id="242" w:author="八木 綾乃" w:date="2021-07-08T19:38:00Z">
            <w:rPr>
              <w:rFonts w:ascii="ＭＳ 明朝" w:hAnsi="ＭＳ 明朝"/>
            </w:rPr>
          </w:rPrChange>
        </w:rPr>
        <w:t>1</w:t>
      </w:r>
      <w:r w:rsidR="00610F5F" w:rsidRPr="00431D49">
        <w:rPr>
          <w:rFonts w:asciiTheme="minorEastAsia" w:eastAsiaTheme="minorEastAsia" w:hAnsiTheme="minorEastAsia"/>
          <w:color w:val="000000" w:themeColor="text1"/>
          <w:rPrChange w:id="243" w:author="八木 綾乃" w:date="2021-07-08T19:38:00Z">
            <w:rPr>
              <w:rFonts w:ascii="ＭＳ 明朝" w:hAnsi="ＭＳ 明朝"/>
            </w:rPr>
          </w:rPrChange>
        </w:rPr>
        <w:t>2ヶ月</w:t>
      </w:r>
      <w:r w:rsidRPr="00431D49">
        <w:rPr>
          <w:rFonts w:asciiTheme="minorEastAsia" w:eastAsiaTheme="minorEastAsia" w:hAnsiTheme="minorEastAsia"/>
          <w:color w:val="000000" w:themeColor="text1"/>
          <w:rPrChange w:id="244" w:author="八木 綾乃" w:date="2021-07-08T19:38:00Z">
            <w:rPr>
              <w:rFonts w:ascii="ＭＳ 明朝" w:hAnsi="ＭＳ 明朝"/>
            </w:rPr>
          </w:rPrChange>
        </w:rPr>
        <w:t xml:space="preserve"> </w:t>
      </w:r>
      <w:r w:rsidR="00610F5F" w:rsidRPr="00431D49">
        <w:rPr>
          <w:rFonts w:asciiTheme="minorEastAsia" w:eastAsiaTheme="minorEastAsia" w:hAnsiTheme="minorEastAsia" w:hint="eastAsia"/>
          <w:color w:val="000000" w:themeColor="text1"/>
          <w:rPrChange w:id="245" w:author="八木 綾乃" w:date="2021-07-08T19:38:00Z">
            <w:rPr>
              <w:rFonts w:ascii="ＭＳ 明朝" w:hAnsi="ＭＳ 明朝" w:hint="eastAsia"/>
            </w:rPr>
          </w:rPrChange>
        </w:rPr>
        <w:t>を</w:t>
      </w:r>
      <w:r w:rsidR="00E205E4" w:rsidRPr="00431D49">
        <w:rPr>
          <w:rFonts w:asciiTheme="minorEastAsia" w:eastAsiaTheme="minorEastAsia" w:hAnsiTheme="minorEastAsia" w:hint="eastAsia"/>
          <w:color w:val="000000" w:themeColor="text1"/>
          <w:rPrChange w:id="246" w:author="八木 綾乃" w:date="2021-07-08T19:38:00Z">
            <w:rPr>
              <w:rFonts w:ascii="ＭＳ 明朝" w:hAnsi="ＭＳ 明朝" w:hint="eastAsia"/>
            </w:rPr>
          </w:rPrChange>
        </w:rPr>
        <w:t>最低利用期間</w:t>
      </w:r>
      <w:r w:rsidR="00610F5F" w:rsidRPr="00431D49">
        <w:rPr>
          <w:rFonts w:asciiTheme="minorEastAsia" w:eastAsiaTheme="minorEastAsia" w:hAnsiTheme="minorEastAsia" w:hint="eastAsia"/>
          <w:color w:val="000000" w:themeColor="text1"/>
          <w:rPrChange w:id="247" w:author="八木 綾乃" w:date="2021-07-08T19:38:00Z">
            <w:rPr>
              <w:rFonts w:ascii="ＭＳ 明朝" w:hAnsi="ＭＳ 明朝" w:hint="eastAsia"/>
            </w:rPr>
          </w:rPrChange>
        </w:rPr>
        <w:t>とし</w:t>
      </w:r>
      <w:r w:rsidR="00E205E4" w:rsidRPr="00431D49">
        <w:rPr>
          <w:rFonts w:asciiTheme="minorEastAsia" w:eastAsiaTheme="minorEastAsia" w:hAnsiTheme="minorEastAsia" w:hint="eastAsia"/>
          <w:color w:val="000000" w:themeColor="text1"/>
          <w:rPrChange w:id="248" w:author="八木 綾乃" w:date="2021-07-08T19:38:00Z">
            <w:rPr>
              <w:rFonts w:ascii="ＭＳ 明朝" w:hAnsi="ＭＳ 明朝" w:hint="eastAsia"/>
            </w:rPr>
          </w:rPrChange>
        </w:rPr>
        <w:t>ます</w:t>
      </w:r>
      <w:r w:rsidRPr="00431D49">
        <w:rPr>
          <w:rFonts w:asciiTheme="minorEastAsia" w:eastAsiaTheme="minorEastAsia" w:hAnsiTheme="minorEastAsia" w:hint="eastAsia"/>
          <w:color w:val="000000" w:themeColor="text1"/>
          <w:rPrChange w:id="249" w:author="八木 綾乃" w:date="2021-07-08T19:38:00Z">
            <w:rPr>
              <w:rFonts w:ascii="ＭＳ 明朝" w:hAnsi="ＭＳ 明朝" w:hint="eastAsia"/>
            </w:rPr>
          </w:rPrChange>
        </w:rPr>
        <w:t>。</w:t>
      </w:r>
    </w:p>
    <w:p w14:paraId="2585C8DB" w14:textId="77777777" w:rsidR="00E03DC8" w:rsidRPr="00431D49" w:rsidRDefault="00E03DC8" w:rsidP="00B447DE">
      <w:pPr>
        <w:rPr>
          <w:rFonts w:asciiTheme="minorEastAsia" w:eastAsiaTheme="minorEastAsia" w:hAnsiTheme="minorEastAsia"/>
          <w:color w:val="000000" w:themeColor="text1"/>
          <w:rPrChange w:id="250" w:author="八木 綾乃" w:date="2021-07-08T19:38:00Z">
            <w:rPr>
              <w:rFonts w:ascii="ＭＳ 明朝" w:hAnsi="ＭＳ 明朝"/>
            </w:rPr>
          </w:rPrChange>
        </w:rPr>
      </w:pPr>
    </w:p>
    <w:p w14:paraId="187738F3" w14:textId="16FBD33A" w:rsidR="00B447DE" w:rsidRPr="00431D49" w:rsidRDefault="00B447DE" w:rsidP="00B447DE">
      <w:pPr>
        <w:rPr>
          <w:rFonts w:asciiTheme="minorEastAsia" w:eastAsiaTheme="minorEastAsia" w:hAnsiTheme="minorEastAsia"/>
          <w:color w:val="000000" w:themeColor="text1"/>
          <w:rPrChange w:id="25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52" w:author="八木 綾乃" w:date="2021-07-08T19:38:00Z">
            <w:rPr>
              <w:rFonts w:ascii="ＭＳ 明朝" w:hAnsi="ＭＳ 明朝" w:hint="eastAsia"/>
            </w:rPr>
          </w:rPrChange>
        </w:rPr>
        <w:t>（契約申込みの方法）</w:t>
      </w:r>
    </w:p>
    <w:p w14:paraId="30D08F61" w14:textId="19A00901" w:rsidR="00B447DE" w:rsidRPr="00431D49" w:rsidRDefault="00B447DE" w:rsidP="00B447DE">
      <w:pPr>
        <w:rPr>
          <w:rFonts w:asciiTheme="minorEastAsia" w:eastAsiaTheme="minorEastAsia" w:hAnsiTheme="minorEastAsia"/>
          <w:color w:val="000000" w:themeColor="text1"/>
          <w:rPrChange w:id="25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54"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9</w:t>
      </w:r>
      <w:r w:rsidRPr="00431D49">
        <w:rPr>
          <w:rFonts w:asciiTheme="minorEastAsia" w:eastAsiaTheme="minorEastAsia" w:hAnsiTheme="minorEastAsia"/>
          <w:color w:val="000000" w:themeColor="text1"/>
          <w:rPrChange w:id="255"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256" w:author="八木 綾乃" w:date="2021-07-08T19:38:00Z">
            <w:rPr>
              <w:rFonts w:ascii="ＭＳ 明朝" w:hAnsi="ＭＳ 明朝" w:hint="eastAsia"/>
            </w:rPr>
          </w:rPrChange>
        </w:rPr>
        <w:t>契約の申込みをするときは、次に掲げる事項について記載した当社所定の契約申込書を契約事務を行う</w:t>
      </w:r>
      <w:r w:rsidR="00C67B06" w:rsidRPr="00431D49">
        <w:rPr>
          <w:rFonts w:asciiTheme="minorEastAsia" w:eastAsiaTheme="minorEastAsia" w:hAnsiTheme="minorEastAsia"/>
          <w:color w:val="000000" w:themeColor="text1"/>
          <w:rPrChange w:id="257" w:author="八木 綾乃" w:date="2021-07-08T19:38:00Z">
            <w:rPr>
              <w:rFonts w:ascii="ＭＳ 明朝" w:hAnsi="ＭＳ 明朝"/>
            </w:rPr>
          </w:rPrChange>
        </w:rPr>
        <w:t>NCT</w:t>
      </w:r>
      <w:r w:rsidR="00A824B5" w:rsidRPr="00431D49">
        <w:rPr>
          <w:rFonts w:asciiTheme="minorEastAsia" w:eastAsiaTheme="minorEastAsia" w:hAnsiTheme="minorEastAsia"/>
          <w:color w:val="000000" w:themeColor="text1"/>
          <w:rPrChange w:id="258" w:author="八木 綾乃" w:date="2021-07-08T19:38:00Z">
            <w:rPr>
              <w:rFonts w:ascii="ＭＳ 明朝" w:hAnsi="ＭＳ 明朝"/>
            </w:rPr>
          </w:rPrChange>
        </w:rPr>
        <w:t>-SIM</w:t>
      </w:r>
      <w:r w:rsidRPr="00431D49">
        <w:rPr>
          <w:rFonts w:asciiTheme="minorEastAsia" w:eastAsiaTheme="minorEastAsia" w:hAnsiTheme="minorEastAsia" w:hint="eastAsia"/>
          <w:color w:val="000000" w:themeColor="text1"/>
          <w:rPrChange w:id="259" w:author="八木 綾乃" w:date="2021-07-08T19:38:00Z">
            <w:rPr>
              <w:rFonts w:ascii="ＭＳ 明朝" w:hAnsi="ＭＳ 明朝" w:hint="eastAsia"/>
            </w:rPr>
          </w:rPrChange>
        </w:rPr>
        <w:t>サービス取扱所に提出</w:t>
      </w:r>
      <w:commentRangeStart w:id="260"/>
      <w:commentRangeStart w:id="261"/>
      <w:ins w:id="262" w:author="山本 龍" w:date="2022-04-22T14:18:00Z">
        <w:r w:rsidR="00E95813" w:rsidRPr="001F4C53">
          <w:rPr>
            <w:rFonts w:asciiTheme="minorEastAsia" w:eastAsiaTheme="minorEastAsia" w:hAnsiTheme="minorEastAsia" w:hint="eastAsia"/>
            <w:rPrChange w:id="263" w:author="山本 龍" w:date="2022-04-22T14:19:00Z">
              <w:rPr>
                <w:rFonts w:asciiTheme="minorEastAsia" w:eastAsiaTheme="minorEastAsia" w:hAnsiTheme="minorEastAsia" w:hint="eastAsia"/>
                <w:color w:val="000000" w:themeColor="text1"/>
              </w:rPr>
            </w:rPrChange>
          </w:rPr>
          <w:t>または電子</w:t>
        </w:r>
      </w:ins>
      <w:ins w:id="264" w:author="山本 龍" w:date="2022-04-22T14:19:00Z">
        <w:r w:rsidR="00E95813" w:rsidRPr="001F4C53">
          <w:rPr>
            <w:rFonts w:asciiTheme="minorEastAsia" w:eastAsiaTheme="minorEastAsia" w:hAnsiTheme="minorEastAsia" w:hint="eastAsia"/>
            <w:rPrChange w:id="265" w:author="山本 龍" w:date="2022-04-22T14:19:00Z">
              <w:rPr>
                <w:rFonts w:asciiTheme="minorEastAsia" w:eastAsiaTheme="minorEastAsia" w:hAnsiTheme="minorEastAsia" w:hint="eastAsia"/>
                <w:color w:val="000000" w:themeColor="text1"/>
              </w:rPr>
            </w:rPrChange>
          </w:rPr>
          <w:t>申請</w:t>
        </w:r>
        <w:commentRangeEnd w:id="260"/>
        <w:r w:rsidR="00E95813" w:rsidRPr="001F4C53">
          <w:rPr>
            <w:rStyle w:val="ae"/>
          </w:rPr>
          <w:commentReference w:id="260"/>
        </w:r>
        <w:commentRangeEnd w:id="261"/>
        <w:r w:rsidR="00E95813" w:rsidRPr="001F4C53">
          <w:rPr>
            <w:rStyle w:val="ae"/>
          </w:rPr>
          <w:commentReference w:id="261"/>
        </w:r>
      </w:ins>
      <w:r w:rsidRPr="00431D49">
        <w:rPr>
          <w:rFonts w:asciiTheme="minorEastAsia" w:eastAsiaTheme="minorEastAsia" w:hAnsiTheme="minorEastAsia" w:hint="eastAsia"/>
          <w:color w:val="000000" w:themeColor="text1"/>
          <w:rPrChange w:id="266" w:author="八木 綾乃" w:date="2021-07-08T19:38:00Z">
            <w:rPr>
              <w:rFonts w:ascii="ＭＳ 明朝" w:hAnsi="ＭＳ 明朝" w:hint="eastAsia"/>
            </w:rPr>
          </w:rPrChange>
        </w:rPr>
        <w:t>していただきます。</w:t>
      </w:r>
    </w:p>
    <w:p w14:paraId="4C19528E" w14:textId="77777777" w:rsidR="00B447DE" w:rsidRPr="00431D49" w:rsidRDefault="00B447DE" w:rsidP="00456B62">
      <w:pPr>
        <w:ind w:left="420" w:hangingChars="200" w:hanging="420"/>
        <w:rPr>
          <w:rFonts w:asciiTheme="minorEastAsia" w:eastAsiaTheme="minorEastAsia" w:hAnsiTheme="minorEastAsia"/>
          <w:color w:val="000000" w:themeColor="text1"/>
          <w:rPrChange w:id="26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268" w:author="八木 綾乃" w:date="2021-07-08T19:38:00Z">
            <w:rPr>
              <w:rFonts w:ascii="ＭＳ 明朝" w:hAnsi="ＭＳ 明朝"/>
            </w:rPr>
          </w:rPrChange>
        </w:rPr>
        <w:t xml:space="preserve">(1) </w:t>
      </w:r>
      <w:r w:rsidRPr="00431D49">
        <w:rPr>
          <w:rFonts w:asciiTheme="minorEastAsia" w:eastAsiaTheme="minorEastAsia" w:hAnsiTheme="minorEastAsia" w:hint="eastAsia"/>
          <w:color w:val="000000" w:themeColor="text1"/>
          <w:rPrChange w:id="269" w:author="八木 綾乃" w:date="2021-07-08T19:38:00Z">
            <w:rPr>
              <w:rFonts w:ascii="ＭＳ 明朝" w:hAnsi="ＭＳ 明朝" w:hint="eastAsia"/>
            </w:rPr>
          </w:rPrChange>
        </w:rPr>
        <w:t>料金表に定める</w:t>
      </w:r>
      <w:r w:rsidR="00C67B06" w:rsidRPr="00431D49">
        <w:rPr>
          <w:rFonts w:asciiTheme="minorEastAsia" w:eastAsiaTheme="minorEastAsia" w:hAnsiTheme="minorEastAsia"/>
          <w:color w:val="000000" w:themeColor="text1"/>
          <w:rPrChange w:id="270"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271" w:author="八木 綾乃" w:date="2021-07-08T19:38:00Z">
            <w:rPr>
              <w:rFonts w:ascii="ＭＳ 明朝" w:hAnsi="ＭＳ 明朝"/>
            </w:rPr>
          </w:rPrChange>
        </w:rPr>
        <w:t>-SIMサービスの種類、品目等</w:t>
      </w:r>
    </w:p>
    <w:p w14:paraId="0280F505" w14:textId="77777777" w:rsidR="00B447DE" w:rsidRPr="00431D49" w:rsidRDefault="00B447DE" w:rsidP="00456B62">
      <w:pPr>
        <w:ind w:left="420" w:hangingChars="200" w:hanging="420"/>
        <w:rPr>
          <w:rFonts w:asciiTheme="minorEastAsia" w:eastAsiaTheme="minorEastAsia" w:hAnsiTheme="minorEastAsia"/>
          <w:color w:val="000000" w:themeColor="text1"/>
          <w:rPrChange w:id="27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273"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274" w:author="八木 綾乃" w:date="2021-07-08T19:38:00Z">
            <w:rPr>
              <w:rFonts w:ascii="ＭＳ 明朝" w:hAnsi="ＭＳ 明朝" w:hint="eastAsia"/>
            </w:rPr>
          </w:rPrChange>
        </w:rPr>
        <w:t>契約者の居住する所</w:t>
      </w:r>
    </w:p>
    <w:p w14:paraId="284475B8" w14:textId="77777777" w:rsidR="00B447DE" w:rsidRPr="00431D49" w:rsidRDefault="00B447DE" w:rsidP="00456B62">
      <w:pPr>
        <w:ind w:left="420" w:hangingChars="200" w:hanging="420"/>
        <w:rPr>
          <w:rFonts w:asciiTheme="minorEastAsia" w:eastAsiaTheme="minorEastAsia" w:hAnsiTheme="minorEastAsia"/>
          <w:color w:val="000000" w:themeColor="text1"/>
          <w:rPrChange w:id="27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276"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277" w:author="八木 綾乃" w:date="2021-07-08T19:38:00Z">
            <w:rPr>
              <w:rFonts w:ascii="ＭＳ 明朝" w:hAnsi="ＭＳ 明朝" w:hint="eastAsia"/>
            </w:rPr>
          </w:rPrChange>
        </w:rPr>
        <w:t>その他、</w:t>
      </w:r>
      <w:r w:rsidR="00C67B06" w:rsidRPr="00431D49">
        <w:rPr>
          <w:rFonts w:asciiTheme="minorEastAsia" w:eastAsiaTheme="minorEastAsia" w:hAnsiTheme="minorEastAsia"/>
          <w:color w:val="000000" w:themeColor="text1"/>
          <w:rPrChange w:id="278" w:author="八木 綾乃" w:date="2021-07-08T19:38:00Z">
            <w:rPr>
              <w:rFonts w:ascii="ＭＳ 明朝" w:hAnsi="ＭＳ 明朝"/>
            </w:rPr>
          </w:rPrChange>
        </w:rPr>
        <w:t>NCT</w:t>
      </w:r>
      <w:r w:rsidR="00A824B5" w:rsidRPr="00431D49">
        <w:rPr>
          <w:rFonts w:asciiTheme="minorEastAsia" w:eastAsiaTheme="minorEastAsia" w:hAnsiTheme="minorEastAsia"/>
          <w:color w:val="000000" w:themeColor="text1"/>
          <w:rPrChange w:id="279" w:author="八木 綾乃" w:date="2021-07-08T19:38:00Z">
            <w:rPr>
              <w:rFonts w:ascii="ＭＳ 明朝" w:hAnsi="ＭＳ 明朝"/>
            </w:rPr>
          </w:rPrChange>
        </w:rPr>
        <w:t>-SIM</w:t>
      </w:r>
      <w:r w:rsidRPr="00431D49">
        <w:rPr>
          <w:rFonts w:asciiTheme="minorEastAsia" w:eastAsiaTheme="minorEastAsia" w:hAnsiTheme="minorEastAsia" w:hint="eastAsia"/>
          <w:color w:val="000000" w:themeColor="text1"/>
          <w:rPrChange w:id="280" w:author="八木 綾乃" w:date="2021-07-08T19:38:00Z">
            <w:rPr>
              <w:rFonts w:ascii="ＭＳ 明朝" w:hAnsi="ＭＳ 明朝" w:hint="eastAsia"/>
            </w:rPr>
          </w:rPrChange>
        </w:rPr>
        <w:t>サービスの内容を特定するために必要な事項</w:t>
      </w:r>
    </w:p>
    <w:p w14:paraId="6564D076" w14:textId="77777777" w:rsidR="00B447DE" w:rsidRPr="00431D49" w:rsidRDefault="00067730" w:rsidP="00B447DE">
      <w:pPr>
        <w:rPr>
          <w:rFonts w:asciiTheme="minorEastAsia" w:eastAsiaTheme="minorEastAsia" w:hAnsiTheme="minorEastAsia"/>
          <w:color w:val="000000" w:themeColor="text1"/>
          <w:rPrChange w:id="28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282" w:author="八木 綾乃" w:date="2021-07-08T19:38:00Z">
            <w:rPr>
              <w:rFonts w:ascii="ＭＳ 明朝" w:hAnsi="ＭＳ 明朝"/>
            </w:rPr>
          </w:rPrChange>
        </w:rPr>
        <w:t xml:space="preserve">2. </w:t>
      </w:r>
      <w:r w:rsidR="00B447DE" w:rsidRPr="00431D49">
        <w:rPr>
          <w:rFonts w:asciiTheme="minorEastAsia" w:eastAsiaTheme="minorEastAsia" w:hAnsiTheme="minorEastAsia" w:hint="eastAsia"/>
          <w:color w:val="000000" w:themeColor="text1"/>
          <w:rPrChange w:id="283" w:author="八木 綾乃" w:date="2021-07-08T19:38:00Z">
            <w:rPr>
              <w:rFonts w:ascii="ＭＳ 明朝" w:hAnsi="ＭＳ 明朝" w:hint="eastAsia"/>
            </w:rPr>
          </w:rPrChange>
        </w:rPr>
        <w:t>音声通話機能</w:t>
      </w:r>
      <w:r w:rsidRPr="00431D49">
        <w:rPr>
          <w:rFonts w:asciiTheme="minorEastAsia" w:eastAsiaTheme="minorEastAsia" w:hAnsiTheme="minorEastAsia" w:hint="eastAsia"/>
          <w:color w:val="000000" w:themeColor="text1"/>
          <w:rPrChange w:id="284" w:author="八木 綾乃" w:date="2021-07-08T19:38:00Z">
            <w:rPr>
              <w:rFonts w:ascii="ＭＳ 明朝" w:hAnsi="ＭＳ 明朝" w:hint="eastAsia"/>
            </w:rPr>
          </w:rPrChange>
        </w:rPr>
        <w:t>の</w:t>
      </w:r>
      <w:r w:rsidR="00B447DE" w:rsidRPr="00431D49">
        <w:rPr>
          <w:rFonts w:asciiTheme="minorEastAsia" w:eastAsiaTheme="minorEastAsia" w:hAnsiTheme="minorEastAsia" w:hint="eastAsia"/>
          <w:color w:val="000000" w:themeColor="text1"/>
          <w:rPrChange w:id="285" w:author="八木 綾乃" w:date="2021-07-08T19:38:00Z">
            <w:rPr>
              <w:rFonts w:ascii="ＭＳ 明朝" w:hAnsi="ＭＳ 明朝" w:hint="eastAsia"/>
            </w:rPr>
          </w:rPrChange>
        </w:rPr>
        <w:t>利用申込</w:t>
      </w:r>
      <w:r w:rsidRPr="00431D49">
        <w:rPr>
          <w:rFonts w:asciiTheme="minorEastAsia" w:eastAsiaTheme="minorEastAsia" w:hAnsiTheme="minorEastAsia" w:hint="eastAsia"/>
          <w:color w:val="000000" w:themeColor="text1"/>
          <w:rPrChange w:id="286" w:author="八木 綾乃" w:date="2021-07-08T19:38:00Z">
            <w:rPr>
              <w:rFonts w:ascii="ＭＳ 明朝" w:hAnsi="ＭＳ 明朝" w:hint="eastAsia"/>
            </w:rPr>
          </w:rPrChange>
        </w:rPr>
        <w:t>み</w:t>
      </w:r>
      <w:r w:rsidR="00B447DE" w:rsidRPr="00431D49">
        <w:rPr>
          <w:rFonts w:asciiTheme="minorEastAsia" w:eastAsiaTheme="minorEastAsia" w:hAnsiTheme="minorEastAsia" w:hint="eastAsia"/>
          <w:color w:val="000000" w:themeColor="text1"/>
          <w:rPrChange w:id="287" w:author="八木 綾乃" w:date="2021-07-08T19:38:00Z">
            <w:rPr>
              <w:rFonts w:ascii="ＭＳ 明朝" w:hAnsi="ＭＳ 明朝" w:hint="eastAsia"/>
            </w:rPr>
          </w:rPrChange>
        </w:rPr>
        <w:t>をする者は、本人確認（携帯音声通信事業者による契約者等の本人確認等及び携帯音声通信役務の不正な利用防止に関する法律（平成</w:t>
      </w:r>
      <w:r w:rsidR="00B447DE" w:rsidRPr="00431D49">
        <w:rPr>
          <w:rFonts w:asciiTheme="minorEastAsia" w:eastAsiaTheme="minorEastAsia" w:hAnsiTheme="minorEastAsia"/>
          <w:color w:val="000000" w:themeColor="text1"/>
          <w:rPrChange w:id="288" w:author="八木 綾乃" w:date="2021-07-08T19:38:00Z">
            <w:rPr>
              <w:rFonts w:ascii="ＭＳ 明朝" w:hAnsi="ＭＳ 明朝"/>
            </w:rPr>
          </w:rPrChange>
        </w:rPr>
        <w:t>17年31号）第9条の規定に基づくものであって、氏名、住所、生年月日等の契約者を特定する情報の確認を行うことをいいます。以下同じとします。）のために当社が別途定める書類を提示する必要があります。</w:t>
      </w:r>
    </w:p>
    <w:p w14:paraId="679E2DAF" w14:textId="77777777" w:rsidR="00B447DE" w:rsidRPr="00431D49" w:rsidRDefault="00B447DE" w:rsidP="00B447DE">
      <w:pPr>
        <w:rPr>
          <w:rFonts w:asciiTheme="minorEastAsia" w:eastAsiaTheme="minorEastAsia" w:hAnsiTheme="minorEastAsia"/>
          <w:color w:val="000000" w:themeColor="text1"/>
          <w:rPrChange w:id="289" w:author="八木 綾乃" w:date="2021-07-08T19:38:00Z">
            <w:rPr>
              <w:rFonts w:ascii="ＭＳ 明朝" w:hAnsi="ＭＳ 明朝"/>
            </w:rPr>
          </w:rPrChange>
        </w:rPr>
      </w:pPr>
    </w:p>
    <w:p w14:paraId="3A4B8537" w14:textId="77777777" w:rsidR="00B447DE" w:rsidRPr="00431D49" w:rsidRDefault="00B447DE" w:rsidP="00B447DE">
      <w:pPr>
        <w:rPr>
          <w:rFonts w:asciiTheme="minorEastAsia" w:eastAsiaTheme="minorEastAsia" w:hAnsiTheme="minorEastAsia"/>
          <w:color w:val="000000" w:themeColor="text1"/>
          <w:rPrChange w:id="29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91" w:author="八木 綾乃" w:date="2021-07-08T19:38:00Z">
            <w:rPr>
              <w:rFonts w:ascii="ＭＳ 明朝" w:hAnsi="ＭＳ 明朝" w:hint="eastAsia"/>
            </w:rPr>
          </w:rPrChange>
        </w:rPr>
        <w:t>（契約者の義務又はサービス利用の要件等）</w:t>
      </w:r>
    </w:p>
    <w:p w14:paraId="7E42655F" w14:textId="3AA805CA" w:rsidR="00B447DE" w:rsidRPr="00431D49" w:rsidRDefault="00B447DE" w:rsidP="00B447DE">
      <w:pPr>
        <w:rPr>
          <w:rFonts w:asciiTheme="minorEastAsia" w:eastAsiaTheme="minorEastAsia" w:hAnsiTheme="minorEastAsia"/>
          <w:color w:val="000000" w:themeColor="text1"/>
          <w:rPrChange w:id="29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293" w:author="八木 綾乃" w:date="2021-07-08T19:38:00Z">
            <w:rPr>
              <w:rFonts w:ascii="ＭＳ 明朝" w:hAnsi="ＭＳ 明朝" w:hint="eastAsia"/>
            </w:rPr>
          </w:rPrChange>
        </w:rPr>
        <w:t>第</w:t>
      </w:r>
      <w:r w:rsidR="00553514">
        <w:rPr>
          <w:rFonts w:asciiTheme="minorEastAsia" w:eastAsiaTheme="minorEastAsia" w:hAnsiTheme="minorEastAsia"/>
          <w:color w:val="000000" w:themeColor="text1"/>
        </w:rPr>
        <w:t>10</w:t>
      </w:r>
      <w:r w:rsidRPr="00431D49">
        <w:rPr>
          <w:rFonts w:asciiTheme="minorEastAsia" w:eastAsiaTheme="minorEastAsia" w:hAnsiTheme="minorEastAsia"/>
          <w:color w:val="000000" w:themeColor="text1"/>
          <w:rPrChange w:id="294"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295" w:author="八木 綾乃" w:date="2021-07-08T19:38:00Z">
            <w:rPr>
              <w:rFonts w:ascii="ＭＳ 明朝" w:hAnsi="ＭＳ 明朝" w:hint="eastAsia"/>
            </w:rPr>
          </w:rPrChange>
        </w:rPr>
        <w:t>契約者は、当社から契約者に対する通知、連絡を行うためのメールアカウント（当社が提供するサービスに係るものである必要はありません。）を当社に対して指定するものとします。当該メールアカウントに対する当社の電子メールの送信は、当社から契約者への意思表示又は事実の伝達とみなされます。</w:t>
      </w:r>
    </w:p>
    <w:p w14:paraId="5437D7E9" w14:textId="77777777" w:rsidR="00B447DE" w:rsidRPr="00431D49" w:rsidRDefault="00B447DE" w:rsidP="00B447DE">
      <w:pPr>
        <w:rPr>
          <w:rFonts w:asciiTheme="minorEastAsia" w:eastAsiaTheme="minorEastAsia" w:hAnsiTheme="minorEastAsia"/>
          <w:color w:val="000000" w:themeColor="text1"/>
          <w:rPrChange w:id="29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297"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298" w:author="八木 綾乃" w:date="2021-07-08T19:38:00Z">
            <w:rPr>
              <w:rFonts w:ascii="ＭＳ 明朝" w:hAnsi="ＭＳ 明朝" w:hint="eastAsia"/>
            </w:rPr>
          </w:rPrChange>
        </w:rPr>
        <w:t>音声通話機能によって利用可能な音声通話機能が、必ずしも</w:t>
      </w:r>
      <w:r w:rsidR="00610F5F" w:rsidRPr="00431D49">
        <w:rPr>
          <w:rFonts w:asciiTheme="minorEastAsia" w:eastAsiaTheme="minorEastAsia" w:hAnsiTheme="minorEastAsia" w:hint="eastAsia"/>
          <w:color w:val="000000" w:themeColor="text1"/>
          <w:rPrChange w:id="299" w:author="八木 綾乃" w:date="2021-07-08T19:38:00Z">
            <w:rPr>
              <w:rFonts w:ascii="ＭＳ 明朝" w:hAnsi="ＭＳ 明朝" w:hint="eastAsia"/>
            </w:rPr>
          </w:rPrChange>
        </w:rPr>
        <w:t>株式会社</w:t>
      </w:r>
      <w:r w:rsidR="00610F5F" w:rsidRPr="00431D49">
        <w:rPr>
          <w:rFonts w:asciiTheme="minorEastAsia" w:eastAsiaTheme="minorEastAsia" w:hAnsiTheme="minorEastAsia"/>
          <w:color w:val="000000" w:themeColor="text1"/>
          <w:rPrChange w:id="300" w:author="八木 綾乃" w:date="2021-07-08T19:38:00Z">
            <w:rPr>
              <w:rFonts w:ascii="ＭＳ 明朝" w:hAnsi="ＭＳ 明朝"/>
            </w:rPr>
          </w:rPrChange>
        </w:rPr>
        <w:t>NTT</w:t>
      </w:r>
      <w:r w:rsidRPr="00431D49">
        <w:rPr>
          <w:rFonts w:asciiTheme="minorEastAsia" w:eastAsiaTheme="minorEastAsia" w:hAnsiTheme="minorEastAsia" w:hint="eastAsia"/>
          <w:color w:val="000000" w:themeColor="text1"/>
          <w:rPrChange w:id="301" w:author="八木 綾乃" w:date="2021-07-08T19:38:00Z">
            <w:rPr>
              <w:rFonts w:ascii="ＭＳ 明朝" w:hAnsi="ＭＳ 明朝" w:hint="eastAsia"/>
            </w:rPr>
          </w:rPrChange>
        </w:rPr>
        <w:t>ドコモ</w:t>
      </w:r>
      <w:r w:rsidR="00610F5F" w:rsidRPr="00431D49">
        <w:rPr>
          <w:rFonts w:asciiTheme="minorEastAsia" w:eastAsiaTheme="minorEastAsia" w:hAnsiTheme="minorEastAsia" w:hint="eastAsia"/>
          <w:color w:val="000000" w:themeColor="text1"/>
          <w:rPrChange w:id="302" w:author="八木 綾乃" w:date="2021-07-08T19:38:00Z">
            <w:rPr>
              <w:rFonts w:ascii="ＭＳ 明朝" w:hAnsi="ＭＳ 明朝" w:hint="eastAsia"/>
            </w:rPr>
          </w:rPrChange>
        </w:rPr>
        <w:t>（以下「ドコモ」といいます。）</w:t>
      </w:r>
      <w:r w:rsidR="00CA5B82" w:rsidRPr="00431D49">
        <w:rPr>
          <w:rFonts w:asciiTheme="minorEastAsia" w:eastAsiaTheme="minorEastAsia" w:hAnsiTheme="minorEastAsia" w:hint="eastAsia"/>
          <w:color w:val="000000" w:themeColor="text1"/>
          <w:rPrChange w:id="303" w:author="八木 綾乃" w:date="2021-07-08T19:38:00Z">
            <w:rPr>
              <w:rFonts w:ascii="ＭＳ 明朝" w:hAnsi="ＭＳ 明朝" w:hint="eastAsia"/>
            </w:rPr>
          </w:rPrChange>
        </w:rPr>
        <w:t>又は</w:t>
      </w:r>
      <w:r w:rsidR="00CA5B82" w:rsidRPr="00431D49">
        <w:rPr>
          <w:rFonts w:asciiTheme="minorEastAsia" w:eastAsiaTheme="minorEastAsia" w:hAnsiTheme="minorEastAsia"/>
          <w:color w:val="000000" w:themeColor="text1"/>
          <w:rPrChange w:id="304" w:author="八木 綾乃" w:date="2021-07-08T19:38:00Z">
            <w:rPr>
              <w:rFonts w:ascii="ＭＳ 明朝" w:hAnsi="ＭＳ 明朝"/>
            </w:rPr>
          </w:rPrChange>
        </w:rPr>
        <w:t>KDDI株式会社（以下「KDDI」といいます。）</w:t>
      </w:r>
      <w:r w:rsidRPr="00431D49">
        <w:rPr>
          <w:rFonts w:asciiTheme="minorEastAsia" w:eastAsiaTheme="minorEastAsia" w:hAnsiTheme="minorEastAsia" w:hint="eastAsia"/>
          <w:color w:val="000000" w:themeColor="text1"/>
          <w:rPrChange w:id="305" w:author="八木 綾乃" w:date="2021-07-08T19:38:00Z">
            <w:rPr>
              <w:rFonts w:ascii="ＭＳ 明朝" w:hAnsi="ＭＳ 明朝" w:hint="eastAsia"/>
            </w:rPr>
          </w:rPrChange>
        </w:rPr>
        <w:t>が提供する類似サービスと同一の仕様ではないことについて、あらかじめ同意するものとします。当社から提供される音声通話機能の仕様は、当社が別途開示するものとします。</w:t>
      </w:r>
    </w:p>
    <w:p w14:paraId="7D62DCC8" w14:textId="593B3E55" w:rsidR="00B447DE" w:rsidRPr="00431D49" w:rsidRDefault="00B447DE" w:rsidP="00B447DE">
      <w:pPr>
        <w:rPr>
          <w:rFonts w:asciiTheme="minorEastAsia" w:eastAsiaTheme="minorEastAsia" w:hAnsiTheme="minorEastAsia"/>
          <w:color w:val="000000" w:themeColor="text1"/>
          <w:rPrChange w:id="30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07"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308" w:author="八木 綾乃" w:date="2021-07-08T19:38:00Z">
            <w:rPr>
              <w:rFonts w:ascii="ＭＳ 明朝" w:hAnsi="ＭＳ 明朝" w:hint="eastAsia"/>
            </w:rPr>
          </w:rPrChange>
        </w:rPr>
        <w:t>第</w:t>
      </w:r>
      <w:r w:rsidR="00DA7B22">
        <w:rPr>
          <w:rFonts w:asciiTheme="minorEastAsia" w:eastAsiaTheme="minorEastAsia" w:hAnsiTheme="minorEastAsia"/>
          <w:color w:val="000000" w:themeColor="text1"/>
        </w:rPr>
        <w:t>18</w:t>
      </w:r>
      <w:r w:rsidRPr="00431D49">
        <w:rPr>
          <w:rFonts w:asciiTheme="minorEastAsia" w:eastAsiaTheme="minorEastAsia" w:hAnsiTheme="minorEastAsia"/>
          <w:color w:val="000000" w:themeColor="text1"/>
          <w:rPrChange w:id="309" w:author="八木 綾乃" w:date="2021-07-08T19:38:00Z">
            <w:rPr>
              <w:rFonts w:ascii="ＭＳ 明朝" w:hAnsi="ＭＳ 明朝"/>
            </w:rPr>
          </w:rPrChange>
        </w:rPr>
        <w:t>条（利用の停止等）及び第</w:t>
      </w:r>
      <w:r w:rsidR="002124EE">
        <w:rPr>
          <w:rFonts w:asciiTheme="minorEastAsia" w:eastAsiaTheme="minorEastAsia" w:hAnsiTheme="minorEastAsia"/>
          <w:color w:val="000000" w:themeColor="text1"/>
        </w:rPr>
        <w:t>1</w:t>
      </w:r>
      <w:r w:rsidR="00DA7B22">
        <w:rPr>
          <w:rFonts w:asciiTheme="minorEastAsia" w:eastAsiaTheme="minorEastAsia" w:hAnsiTheme="minorEastAsia"/>
          <w:color w:val="000000" w:themeColor="text1"/>
        </w:rPr>
        <w:t>9</w:t>
      </w:r>
      <w:r w:rsidRPr="00431D49">
        <w:rPr>
          <w:rFonts w:asciiTheme="minorEastAsia" w:eastAsiaTheme="minorEastAsia" w:hAnsiTheme="minorEastAsia"/>
          <w:color w:val="000000" w:themeColor="text1"/>
          <w:rPrChange w:id="310" w:author="八木 綾乃" w:date="2021-07-08T19:38:00Z">
            <w:rPr>
              <w:rFonts w:ascii="ＭＳ 明朝" w:hAnsi="ＭＳ 明朝"/>
            </w:rPr>
          </w:rPrChange>
        </w:rPr>
        <w:t>条（利用の制限）に定めるほか、</w:t>
      </w:r>
      <w:r w:rsidR="00C67B06" w:rsidRPr="00431D49">
        <w:rPr>
          <w:rFonts w:asciiTheme="minorEastAsia" w:eastAsiaTheme="minorEastAsia" w:hAnsiTheme="minorEastAsia"/>
          <w:color w:val="000000" w:themeColor="text1"/>
          <w:rPrChange w:id="311"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312" w:author="八木 綾乃" w:date="2021-07-08T19:38:00Z">
            <w:rPr>
              <w:rFonts w:ascii="ＭＳ 明朝" w:hAnsi="ＭＳ 明朝"/>
            </w:rPr>
          </w:rPrChange>
        </w:rPr>
        <w:t>-SIMサービスの品質及び利用の公平性の確保を目的として、契約者の一定期間内の通信量が当社の別途定める基準(料金プランごとに異なる場合があります。)を超過した場合において、契約者に事前に通知することなく通信の利用を制</w:t>
      </w:r>
      <w:r w:rsidRPr="00431D49">
        <w:rPr>
          <w:rFonts w:asciiTheme="minorEastAsia" w:eastAsiaTheme="minorEastAsia" w:hAnsiTheme="minorEastAsia"/>
          <w:color w:val="000000" w:themeColor="text1"/>
          <w:rPrChange w:id="313" w:author="八木 綾乃" w:date="2021-07-08T19:38:00Z">
            <w:rPr>
              <w:rFonts w:ascii="ＭＳ 明朝" w:hAnsi="ＭＳ 明朝"/>
            </w:rPr>
          </w:rPrChange>
        </w:rPr>
        <w:lastRenderedPageBreak/>
        <w:t>限する場合があり、契約者はあらかじめこれに同意するものとします。</w:t>
      </w:r>
    </w:p>
    <w:p w14:paraId="54BCEE60" w14:textId="77777777" w:rsidR="00B447DE" w:rsidRPr="00431D49" w:rsidRDefault="00B447DE" w:rsidP="00B447DE">
      <w:pPr>
        <w:rPr>
          <w:rFonts w:asciiTheme="minorEastAsia" w:eastAsiaTheme="minorEastAsia" w:hAnsiTheme="minorEastAsia"/>
          <w:color w:val="000000" w:themeColor="text1"/>
          <w:rPrChange w:id="31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15" w:author="八木 綾乃" w:date="2021-07-08T19:38:00Z">
            <w:rPr>
              <w:rFonts w:ascii="ＭＳ 明朝" w:hAnsi="ＭＳ 明朝"/>
            </w:rPr>
          </w:rPrChange>
        </w:rPr>
        <w:t xml:space="preserve">4. </w:t>
      </w:r>
      <w:r w:rsidR="00C67B06" w:rsidRPr="00431D49">
        <w:rPr>
          <w:rFonts w:asciiTheme="minorEastAsia" w:eastAsiaTheme="minorEastAsia" w:hAnsiTheme="minorEastAsia"/>
          <w:color w:val="000000" w:themeColor="text1"/>
          <w:rPrChange w:id="316"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317" w:author="八木 綾乃" w:date="2021-07-08T19:38:00Z">
            <w:rPr>
              <w:rFonts w:ascii="ＭＳ 明朝" w:hAnsi="ＭＳ 明朝"/>
            </w:rPr>
          </w:rPrChange>
        </w:rPr>
        <w:t>-SIMサービスの移動無線通信網に接続する端末設備は、当社が指定する端末設備又は法律により定められた技術基準への適合性を有する端末設備である必要があり</w:t>
      </w:r>
      <w:r w:rsidR="00CA5B82" w:rsidRPr="00431D49">
        <w:rPr>
          <w:rFonts w:asciiTheme="minorEastAsia" w:eastAsiaTheme="minorEastAsia" w:hAnsiTheme="minorEastAsia" w:hint="eastAsia"/>
          <w:color w:val="000000" w:themeColor="text1"/>
          <w:rPrChange w:id="318" w:author="八木 綾乃" w:date="2021-07-08T19:38:00Z">
            <w:rPr>
              <w:rFonts w:ascii="ＭＳ 明朝" w:hAnsi="ＭＳ 明朝" w:hint="eastAsia"/>
            </w:rPr>
          </w:rPrChange>
        </w:rPr>
        <w:t>、契約者は、当社が端末設備に関する接続試験その他端末設備に関する確認を求めた場合には、その求めに応じるものとします。</w:t>
      </w:r>
    </w:p>
    <w:p w14:paraId="6F11AD51" w14:textId="77777777" w:rsidR="00CA5B82" w:rsidRPr="00431D49" w:rsidRDefault="00CA5B82" w:rsidP="00B447DE">
      <w:pPr>
        <w:rPr>
          <w:rFonts w:asciiTheme="minorEastAsia" w:eastAsiaTheme="minorEastAsia" w:hAnsiTheme="minorEastAsia"/>
          <w:color w:val="000000" w:themeColor="text1"/>
          <w:rPrChange w:id="31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20" w:author="八木 綾乃" w:date="2021-07-08T19:38:00Z">
            <w:rPr>
              <w:rFonts w:ascii="ＭＳ 明朝" w:hAnsi="ＭＳ 明朝"/>
            </w:rPr>
          </w:rPrChange>
        </w:rPr>
        <w:t>5. 青少年が安全に安心してインターネットを利用できる環境の整備等に関する</w:t>
      </w:r>
      <w:r w:rsidRPr="00431D49">
        <w:rPr>
          <w:rFonts w:asciiTheme="minorEastAsia" w:eastAsiaTheme="minorEastAsia" w:hAnsiTheme="minorEastAsia" w:hint="eastAsia"/>
          <w:color w:val="000000" w:themeColor="text1"/>
          <w:rPrChange w:id="321" w:author="八木 綾乃" w:date="2021-07-08T19:38:00Z">
            <w:rPr>
              <w:rFonts w:ascii="ＭＳ 明朝" w:hAnsi="ＭＳ 明朝" w:hint="eastAsia"/>
            </w:rPr>
          </w:rPrChange>
        </w:rPr>
        <w:t>法律の定めにより、利用者が</w:t>
      </w:r>
      <w:r w:rsidRPr="00431D49">
        <w:rPr>
          <w:rFonts w:asciiTheme="minorEastAsia" w:eastAsiaTheme="minorEastAsia" w:hAnsiTheme="minorEastAsia"/>
          <w:color w:val="000000" w:themeColor="text1"/>
          <w:rPrChange w:id="322" w:author="八木 綾乃" w:date="2021-07-08T19:38:00Z">
            <w:rPr>
              <w:rFonts w:ascii="ＭＳ 明朝" w:hAnsi="ＭＳ 明朝"/>
            </w:rPr>
          </w:rPrChange>
        </w:rPr>
        <w:t>18歳未満の未成年者である場合、</w:t>
      </w:r>
      <w:r w:rsidRPr="00431D49">
        <w:rPr>
          <w:rFonts w:asciiTheme="minorEastAsia" w:eastAsiaTheme="minorEastAsia" w:hAnsiTheme="minorEastAsia" w:hint="eastAsia"/>
          <w:color w:val="000000" w:themeColor="text1"/>
          <w:rPrChange w:id="323" w:author="八木 綾乃" w:date="2021-07-08T19:38:00Z">
            <w:rPr>
              <w:rFonts w:ascii="ＭＳ 明朝" w:hAnsi="ＭＳ 明朝" w:hint="eastAsia"/>
            </w:rPr>
          </w:rPrChange>
        </w:rPr>
        <w:t>契約者は、同法に定める青少年有害情報フィルタリングサービスを別途契約しない限り、当該未成年者である利用者に、</w:t>
      </w:r>
      <w:r w:rsidRPr="00431D49">
        <w:rPr>
          <w:rFonts w:asciiTheme="minorEastAsia" w:eastAsiaTheme="minorEastAsia" w:hAnsiTheme="minorEastAsia"/>
          <w:color w:val="000000" w:themeColor="text1"/>
          <w:rPrChange w:id="324" w:author="八木 綾乃" w:date="2021-07-08T19:38:00Z">
            <w:rPr>
              <w:rFonts w:ascii="ＭＳ 明朝" w:hAnsi="ＭＳ 明朝"/>
            </w:rPr>
          </w:rPrChange>
        </w:rPr>
        <w:t>NCT-SIMサービスを利用させることはできません。</w:t>
      </w:r>
      <w:r w:rsidR="00E87A91" w:rsidRPr="00431D49">
        <w:rPr>
          <w:rFonts w:asciiTheme="minorEastAsia" w:eastAsiaTheme="minorEastAsia" w:hAnsiTheme="minorEastAsia" w:hint="eastAsia"/>
          <w:color w:val="000000" w:themeColor="text1"/>
          <w:rPrChange w:id="325" w:author="八木 綾乃" w:date="2021-07-08T19:38:00Z">
            <w:rPr>
              <w:rFonts w:ascii="ＭＳ 明朝" w:hAnsi="ＭＳ 明朝" w:hint="eastAsia"/>
            </w:rPr>
          </w:rPrChange>
        </w:rPr>
        <w:t>ただし、利用者の保護者が、同法に定める青少年有害情報フィルタリングサービスを利用しない旨を当社に申し出、当社にて確認した場合にはこの限りではありません。</w:t>
      </w:r>
    </w:p>
    <w:p w14:paraId="1432F177" w14:textId="77777777" w:rsidR="007143F3" w:rsidRPr="00431D49" w:rsidRDefault="007143F3" w:rsidP="00B447DE">
      <w:pPr>
        <w:rPr>
          <w:rFonts w:asciiTheme="minorEastAsia" w:eastAsiaTheme="minorEastAsia" w:hAnsiTheme="minorEastAsia"/>
          <w:color w:val="000000" w:themeColor="text1"/>
          <w:rPrChange w:id="326" w:author="八木 綾乃" w:date="2021-07-08T19:38:00Z">
            <w:rPr>
              <w:rFonts w:ascii="ＭＳ 明朝" w:hAnsi="ＭＳ 明朝"/>
            </w:rPr>
          </w:rPrChange>
        </w:rPr>
      </w:pPr>
    </w:p>
    <w:p w14:paraId="01663195" w14:textId="77777777" w:rsidR="00B447DE" w:rsidRPr="00431D49" w:rsidRDefault="00B447DE" w:rsidP="00B447DE">
      <w:pPr>
        <w:rPr>
          <w:rFonts w:asciiTheme="minorEastAsia" w:eastAsiaTheme="minorEastAsia" w:hAnsiTheme="minorEastAsia"/>
          <w:color w:val="000000" w:themeColor="text1"/>
          <w:rPrChange w:id="327"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328" w:author="八木 綾乃" w:date="2021-07-08T19:38:00Z">
            <w:rPr>
              <w:rFonts w:ascii="ＭＳ 明朝" w:hAnsi="ＭＳ 明朝" w:hint="eastAsia"/>
            </w:rPr>
          </w:rPrChange>
        </w:rPr>
        <w:t>（契約申込みの承諾）</w:t>
      </w:r>
    </w:p>
    <w:p w14:paraId="4888E251" w14:textId="06FCFAB4" w:rsidR="00B447DE" w:rsidRPr="00431D49" w:rsidRDefault="00B447DE" w:rsidP="00B447DE">
      <w:pPr>
        <w:rPr>
          <w:rFonts w:asciiTheme="minorEastAsia" w:eastAsiaTheme="minorEastAsia" w:hAnsiTheme="minorEastAsia"/>
          <w:color w:val="000000" w:themeColor="text1"/>
          <w:rPrChange w:id="32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330"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11</w:t>
      </w:r>
      <w:r w:rsidRPr="00431D49">
        <w:rPr>
          <w:rFonts w:asciiTheme="minorEastAsia" w:eastAsiaTheme="minorEastAsia" w:hAnsiTheme="minorEastAsia"/>
          <w:color w:val="000000" w:themeColor="text1"/>
          <w:rPrChange w:id="331"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332" w:author="八木 綾乃" w:date="2021-07-08T19:38:00Z">
            <w:rPr>
              <w:rFonts w:ascii="ＭＳ 明朝" w:hAnsi="ＭＳ 明朝" w:hint="eastAsia"/>
            </w:rPr>
          </w:rPrChange>
        </w:rPr>
        <w:t>当社は、契約の申込みがあったときは、受け付けた順序に従って承諾します。ただし、当社は、当社の業務の遂行上支障があるときは、その順序を変更することがあります。</w:t>
      </w:r>
    </w:p>
    <w:p w14:paraId="465F1851" w14:textId="77777777" w:rsidR="00B447DE" w:rsidRPr="00431D49" w:rsidRDefault="00B447DE" w:rsidP="00B447DE">
      <w:pPr>
        <w:rPr>
          <w:rFonts w:asciiTheme="minorEastAsia" w:eastAsiaTheme="minorEastAsia" w:hAnsiTheme="minorEastAsia"/>
          <w:color w:val="000000" w:themeColor="text1"/>
          <w:rPrChange w:id="33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34"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335" w:author="八木 綾乃" w:date="2021-07-08T19:38:00Z">
            <w:rPr>
              <w:rFonts w:ascii="ＭＳ 明朝" w:hAnsi="ＭＳ 明朝" w:hint="eastAsia"/>
            </w:rPr>
          </w:rPrChange>
        </w:rPr>
        <w:t>当社は、前項の規定にかかわらず、</w:t>
      </w:r>
      <w:r w:rsidR="00C67B06" w:rsidRPr="00431D49">
        <w:rPr>
          <w:rFonts w:asciiTheme="minorEastAsia" w:eastAsiaTheme="minorEastAsia" w:hAnsiTheme="minorEastAsia"/>
          <w:color w:val="000000" w:themeColor="text1"/>
          <w:rPrChange w:id="336"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337" w:author="八木 綾乃" w:date="2021-07-08T19:38:00Z">
            <w:rPr>
              <w:rFonts w:ascii="ＭＳ 明朝" w:hAnsi="ＭＳ 明朝"/>
            </w:rPr>
          </w:rPrChange>
        </w:rPr>
        <w:t>-SIMサービスの取扱い上時間が不足する場合、その承諾を延期することがあります。</w:t>
      </w:r>
    </w:p>
    <w:p w14:paraId="4934A707" w14:textId="77777777" w:rsidR="00B447DE" w:rsidRPr="00431D49" w:rsidRDefault="00B447DE" w:rsidP="00B447DE">
      <w:pPr>
        <w:rPr>
          <w:rFonts w:asciiTheme="minorEastAsia" w:eastAsiaTheme="minorEastAsia" w:hAnsiTheme="minorEastAsia"/>
          <w:color w:val="000000" w:themeColor="text1"/>
          <w:rPrChange w:id="33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39"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340" w:author="八木 綾乃" w:date="2021-07-08T19:38:00Z">
            <w:rPr>
              <w:rFonts w:ascii="ＭＳ 明朝" w:hAnsi="ＭＳ 明朝" w:hint="eastAsia"/>
            </w:rPr>
          </w:rPrChange>
        </w:rPr>
        <w:t>当社は、第</w:t>
      </w:r>
      <w:r w:rsidRPr="00431D49">
        <w:rPr>
          <w:rFonts w:asciiTheme="minorEastAsia" w:eastAsiaTheme="minorEastAsia" w:hAnsiTheme="minorEastAsia"/>
          <w:color w:val="000000" w:themeColor="text1"/>
          <w:rPrChange w:id="341" w:author="八木 綾乃" w:date="2021-07-08T19:38:00Z">
            <w:rPr>
              <w:rFonts w:ascii="ＭＳ 明朝" w:hAnsi="ＭＳ 明朝"/>
            </w:rPr>
          </w:rPrChange>
        </w:rPr>
        <w:t>1項の規定にかかわらず、次の場合には、契約の申込みを承諾しないことがあります。</w:t>
      </w:r>
    </w:p>
    <w:p w14:paraId="03F89BF3" w14:textId="72C6F00F" w:rsidR="00B447DE" w:rsidRPr="00431D49" w:rsidRDefault="00B447DE" w:rsidP="00067730">
      <w:pPr>
        <w:ind w:left="420" w:hangingChars="200" w:hanging="420"/>
        <w:rPr>
          <w:rFonts w:asciiTheme="minorEastAsia" w:eastAsiaTheme="minorEastAsia" w:hAnsiTheme="minorEastAsia"/>
          <w:color w:val="000000" w:themeColor="text1"/>
          <w:rPrChange w:id="34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43" w:author="八木 綾乃" w:date="2021-07-08T19:38:00Z">
            <w:rPr>
              <w:rFonts w:ascii="ＭＳ 明朝" w:hAnsi="ＭＳ 明朝"/>
            </w:rPr>
          </w:rPrChange>
        </w:rPr>
        <w:t>(1)</w:t>
      </w:r>
      <w:r w:rsidR="00067730" w:rsidRPr="00431D49">
        <w:rPr>
          <w:rFonts w:asciiTheme="minorEastAsia" w:eastAsiaTheme="minorEastAsia" w:hAnsiTheme="minorEastAsia"/>
          <w:color w:val="000000" w:themeColor="text1"/>
          <w:rPrChange w:id="344"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345" w:author="八木 綾乃" w:date="2021-07-08T19:38:00Z">
            <w:rPr>
              <w:rFonts w:ascii="ＭＳ 明朝" w:hAnsi="ＭＳ 明朝" w:hint="eastAsia"/>
            </w:rPr>
          </w:rPrChange>
        </w:rPr>
        <w:t>契約の申込みをした者が</w:t>
      </w:r>
      <w:del w:id="346" w:author="八木 綾乃 [2]" w:date="2021-03-21T15:22:00Z">
        <w:r w:rsidRPr="00431D49" w:rsidDel="003B77AB">
          <w:rPr>
            <w:rFonts w:asciiTheme="minorEastAsia" w:eastAsiaTheme="minorEastAsia" w:hAnsiTheme="minorEastAsia" w:hint="eastAsia"/>
            <w:color w:val="000000" w:themeColor="text1"/>
            <w:rPrChange w:id="347" w:author="八木 綾乃" w:date="2021-07-08T19:38:00Z">
              <w:rPr>
                <w:rFonts w:ascii="ＭＳ 明朝" w:hAnsi="ＭＳ 明朝" w:hint="eastAsia"/>
              </w:rPr>
            </w:rPrChange>
          </w:rPr>
          <w:delText>弊社</w:delText>
        </w:r>
      </w:del>
      <w:ins w:id="348" w:author="八木 綾乃 [2]" w:date="2021-03-21T15:22:00Z">
        <w:r w:rsidR="003B77AB" w:rsidRPr="00431D49">
          <w:rPr>
            <w:rFonts w:asciiTheme="minorEastAsia" w:eastAsiaTheme="minorEastAsia" w:hAnsiTheme="minorEastAsia" w:hint="eastAsia"/>
            <w:color w:val="000000" w:themeColor="text1"/>
            <w:rPrChange w:id="349" w:author="八木 綾乃" w:date="2021-07-08T19:38:00Z">
              <w:rPr>
                <w:rFonts w:ascii="ＭＳ 明朝" w:hAnsi="ＭＳ 明朝" w:hint="eastAsia"/>
                <w:color w:val="000000" w:themeColor="text1"/>
              </w:rPr>
            </w:rPrChange>
          </w:rPr>
          <w:t>当社</w:t>
        </w:r>
      </w:ins>
      <w:r w:rsidRPr="00431D49">
        <w:rPr>
          <w:rFonts w:asciiTheme="minorEastAsia" w:eastAsiaTheme="minorEastAsia" w:hAnsiTheme="minorEastAsia" w:hint="eastAsia"/>
          <w:color w:val="000000" w:themeColor="text1"/>
          <w:rPrChange w:id="350" w:author="八木 綾乃" w:date="2021-07-08T19:38:00Z">
            <w:rPr>
              <w:rFonts w:ascii="ＭＳ 明朝" w:hAnsi="ＭＳ 明朝" w:hint="eastAsia"/>
            </w:rPr>
          </w:rPrChange>
        </w:rPr>
        <w:t>サービスの料金その他の債務（本約款に規定する料金及び料金以外の債務をいいます。以下同じとします。）の支払いを現に怠り、又は怠るおそれがあると認められる相当の理由があるとき。</w:t>
      </w:r>
    </w:p>
    <w:p w14:paraId="73837C09" w14:textId="763D3CEA" w:rsidR="00B447DE" w:rsidRPr="00431D49" w:rsidRDefault="00B447DE" w:rsidP="00B447DE">
      <w:pPr>
        <w:rPr>
          <w:rFonts w:asciiTheme="minorEastAsia" w:eastAsiaTheme="minorEastAsia" w:hAnsiTheme="minorEastAsia"/>
          <w:color w:val="000000" w:themeColor="text1"/>
          <w:rPrChange w:id="35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52" w:author="八木 綾乃" w:date="2021-07-08T19:38:00Z">
            <w:rPr>
              <w:rFonts w:ascii="ＭＳ 明朝" w:hAnsi="ＭＳ 明朝"/>
            </w:rPr>
          </w:rPrChange>
        </w:rPr>
        <w:t>(2)</w:t>
      </w:r>
      <w:r w:rsidR="00067730" w:rsidRPr="00431D49">
        <w:rPr>
          <w:rFonts w:asciiTheme="minorEastAsia" w:eastAsiaTheme="minorEastAsia" w:hAnsiTheme="minorEastAsia"/>
          <w:color w:val="000000" w:themeColor="text1"/>
          <w:rPrChange w:id="353"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354"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9</w:t>
      </w:r>
      <w:r w:rsidRPr="00431D49">
        <w:rPr>
          <w:rFonts w:asciiTheme="minorEastAsia" w:eastAsiaTheme="minorEastAsia" w:hAnsiTheme="minorEastAsia"/>
          <w:color w:val="000000" w:themeColor="text1"/>
          <w:rPrChange w:id="355" w:author="八木 綾乃" w:date="2021-07-08T19:38:00Z">
            <w:rPr>
              <w:rFonts w:ascii="ＭＳ 明朝" w:hAnsi="ＭＳ 明朝"/>
            </w:rPr>
          </w:rPrChange>
        </w:rPr>
        <w:t>条第2項において、本人確認ができないとき。</w:t>
      </w:r>
    </w:p>
    <w:p w14:paraId="163A5F68" w14:textId="77777777" w:rsidR="00B447DE" w:rsidRPr="00431D49" w:rsidRDefault="00B447DE" w:rsidP="00B447DE">
      <w:pPr>
        <w:rPr>
          <w:rFonts w:asciiTheme="minorEastAsia" w:eastAsiaTheme="minorEastAsia" w:hAnsiTheme="minorEastAsia"/>
          <w:color w:val="000000" w:themeColor="text1"/>
          <w:rPrChange w:id="35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57" w:author="八木 綾乃" w:date="2021-07-08T19:38:00Z">
            <w:rPr>
              <w:rFonts w:ascii="ＭＳ 明朝" w:hAnsi="ＭＳ 明朝"/>
            </w:rPr>
          </w:rPrChange>
        </w:rPr>
        <w:t>(3)</w:t>
      </w:r>
      <w:r w:rsidR="00067730" w:rsidRPr="00431D49">
        <w:rPr>
          <w:rFonts w:asciiTheme="minorEastAsia" w:eastAsiaTheme="minorEastAsia" w:hAnsiTheme="minorEastAsia"/>
          <w:color w:val="000000" w:themeColor="text1"/>
          <w:rPrChange w:id="358" w:author="八木 綾乃" w:date="2021-07-08T19:38:00Z">
            <w:rPr>
              <w:rFonts w:ascii="ＭＳ 明朝" w:hAnsi="ＭＳ 明朝"/>
            </w:rPr>
          </w:rPrChange>
        </w:rPr>
        <w:t xml:space="preserve"> </w:t>
      </w:r>
      <w:r w:rsidR="00610F5F" w:rsidRPr="00431D49">
        <w:rPr>
          <w:rFonts w:asciiTheme="minorEastAsia" w:eastAsiaTheme="minorEastAsia" w:hAnsiTheme="minorEastAsia" w:hint="eastAsia"/>
          <w:color w:val="000000" w:themeColor="text1"/>
          <w:rPrChange w:id="359" w:author="八木 綾乃" w:date="2021-07-08T19:38:00Z">
            <w:rPr>
              <w:rFonts w:ascii="ＭＳ 明朝" w:hAnsi="ＭＳ 明朝" w:hint="eastAsia"/>
            </w:rPr>
          </w:rPrChange>
        </w:rPr>
        <w:t>契約の</w:t>
      </w:r>
      <w:r w:rsidRPr="00431D49">
        <w:rPr>
          <w:rFonts w:asciiTheme="minorEastAsia" w:eastAsiaTheme="minorEastAsia" w:hAnsiTheme="minorEastAsia" w:hint="eastAsia"/>
          <w:color w:val="000000" w:themeColor="text1"/>
          <w:rPrChange w:id="360" w:author="八木 綾乃" w:date="2021-07-08T19:38:00Z">
            <w:rPr>
              <w:rFonts w:ascii="ＭＳ 明朝" w:hAnsi="ＭＳ 明朝" w:hint="eastAsia"/>
            </w:rPr>
          </w:rPrChange>
        </w:rPr>
        <w:t>申込</w:t>
      </w:r>
      <w:r w:rsidR="00610F5F" w:rsidRPr="00431D49">
        <w:rPr>
          <w:rFonts w:asciiTheme="minorEastAsia" w:eastAsiaTheme="minorEastAsia" w:hAnsiTheme="minorEastAsia" w:hint="eastAsia"/>
          <w:color w:val="000000" w:themeColor="text1"/>
          <w:rPrChange w:id="361" w:author="八木 綾乃" w:date="2021-07-08T19:38:00Z">
            <w:rPr>
              <w:rFonts w:ascii="ＭＳ 明朝" w:hAnsi="ＭＳ 明朝" w:hint="eastAsia"/>
            </w:rPr>
          </w:rPrChange>
        </w:rPr>
        <w:t>み</w:t>
      </w:r>
      <w:r w:rsidRPr="00431D49">
        <w:rPr>
          <w:rFonts w:asciiTheme="minorEastAsia" w:eastAsiaTheme="minorEastAsia" w:hAnsiTheme="minorEastAsia" w:hint="eastAsia"/>
          <w:color w:val="000000" w:themeColor="text1"/>
          <w:rPrChange w:id="362" w:author="八木 綾乃" w:date="2021-07-08T19:38:00Z">
            <w:rPr>
              <w:rFonts w:ascii="ＭＳ 明朝" w:hAnsi="ＭＳ 明朝" w:hint="eastAsia"/>
            </w:rPr>
          </w:rPrChange>
        </w:rPr>
        <w:t>を</w:t>
      </w:r>
      <w:r w:rsidR="00610F5F" w:rsidRPr="00431D49">
        <w:rPr>
          <w:rFonts w:asciiTheme="minorEastAsia" w:eastAsiaTheme="minorEastAsia" w:hAnsiTheme="minorEastAsia" w:hint="eastAsia"/>
          <w:color w:val="000000" w:themeColor="text1"/>
          <w:rPrChange w:id="363" w:author="八木 綾乃" w:date="2021-07-08T19:38:00Z">
            <w:rPr>
              <w:rFonts w:ascii="ＭＳ 明朝" w:hAnsi="ＭＳ 明朝" w:hint="eastAsia"/>
            </w:rPr>
          </w:rPrChange>
        </w:rPr>
        <w:t>した</w:t>
      </w:r>
      <w:r w:rsidRPr="00431D49">
        <w:rPr>
          <w:rFonts w:asciiTheme="minorEastAsia" w:eastAsiaTheme="minorEastAsia" w:hAnsiTheme="minorEastAsia" w:hint="eastAsia"/>
          <w:color w:val="000000" w:themeColor="text1"/>
          <w:rPrChange w:id="364" w:author="八木 綾乃" w:date="2021-07-08T19:38:00Z">
            <w:rPr>
              <w:rFonts w:ascii="ＭＳ 明朝" w:hAnsi="ＭＳ 明朝" w:hint="eastAsia"/>
            </w:rPr>
          </w:rPrChange>
        </w:rPr>
        <w:t>者が、未成年者であったとき。</w:t>
      </w:r>
    </w:p>
    <w:p w14:paraId="586ACF41" w14:textId="77777777" w:rsidR="00B447DE" w:rsidRPr="00431D49" w:rsidRDefault="00B447DE" w:rsidP="00067730">
      <w:pPr>
        <w:ind w:left="420" w:hangingChars="200" w:hanging="420"/>
        <w:rPr>
          <w:rFonts w:asciiTheme="minorEastAsia" w:eastAsiaTheme="minorEastAsia" w:hAnsiTheme="minorEastAsia"/>
          <w:color w:val="000000" w:themeColor="text1"/>
          <w:rPrChange w:id="36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66"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367" w:author="八木 綾乃" w:date="2021-07-08T19:38:00Z">
            <w:rPr>
              <w:rFonts w:ascii="ＭＳ 明朝" w:hAnsi="ＭＳ 明朝" w:hint="eastAsia"/>
            </w:rPr>
          </w:rPrChange>
        </w:rPr>
        <w:t>契約の申込をした者が暴力団、暴力団員、暴力団準構成員、暴力団関係企業、総会屋等、社会運動標ぼうゴロ、特殊知能暴力集団等の反社会的勢力（以下「反社会的勢力」といいます。）に属すると判明したとき。</w:t>
      </w:r>
    </w:p>
    <w:p w14:paraId="149DCC7A" w14:textId="77777777" w:rsidR="00B447DE" w:rsidRPr="00431D49" w:rsidRDefault="00B447DE" w:rsidP="00B447DE">
      <w:pPr>
        <w:rPr>
          <w:rFonts w:asciiTheme="minorEastAsia" w:eastAsiaTheme="minorEastAsia" w:hAnsiTheme="minorEastAsia"/>
          <w:color w:val="000000" w:themeColor="text1"/>
          <w:rPrChange w:id="36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369" w:author="八木 綾乃" w:date="2021-07-08T19:38:00Z">
            <w:rPr>
              <w:rFonts w:ascii="ＭＳ 明朝" w:hAnsi="ＭＳ 明朝"/>
            </w:rPr>
          </w:rPrChange>
        </w:rPr>
        <w:t xml:space="preserve">(5) </w:t>
      </w:r>
      <w:r w:rsidRPr="00431D49">
        <w:rPr>
          <w:rFonts w:asciiTheme="minorEastAsia" w:eastAsiaTheme="minorEastAsia" w:hAnsiTheme="minorEastAsia" w:hint="eastAsia"/>
          <w:color w:val="000000" w:themeColor="text1"/>
          <w:rPrChange w:id="370" w:author="八木 綾乃" w:date="2021-07-08T19:38:00Z">
            <w:rPr>
              <w:rFonts w:ascii="ＭＳ 明朝" w:hAnsi="ＭＳ 明朝" w:hint="eastAsia"/>
            </w:rPr>
          </w:rPrChange>
        </w:rPr>
        <w:t>その他当社の業務の遂行上著しい支障があるとき。</w:t>
      </w:r>
    </w:p>
    <w:p w14:paraId="04BA3253" w14:textId="4F4E1BED" w:rsidR="00B447DE" w:rsidRPr="00431D49" w:rsidRDefault="00B447DE" w:rsidP="00B447DE">
      <w:pPr>
        <w:rPr>
          <w:ins w:id="371" w:author="YasuhiroOkubo" w:date="2018-08-28T19:34:00Z"/>
          <w:rFonts w:asciiTheme="minorEastAsia" w:eastAsiaTheme="minorEastAsia" w:hAnsiTheme="minorEastAsia"/>
          <w:color w:val="000000" w:themeColor="text1"/>
          <w:rPrChange w:id="372" w:author="八木 綾乃" w:date="2021-07-08T19:38:00Z">
            <w:rPr>
              <w:ins w:id="373" w:author="YasuhiroOkubo" w:date="2018-08-28T19:34:00Z"/>
              <w:rFonts w:ascii="ＭＳ 明朝" w:hAnsi="ＭＳ 明朝"/>
            </w:rPr>
          </w:rPrChange>
        </w:rPr>
      </w:pPr>
      <w:r w:rsidRPr="00431D49">
        <w:rPr>
          <w:rFonts w:asciiTheme="minorEastAsia" w:eastAsiaTheme="minorEastAsia" w:hAnsiTheme="minorEastAsia"/>
          <w:color w:val="000000" w:themeColor="text1"/>
          <w:rPrChange w:id="374" w:author="八木 綾乃" w:date="2021-07-08T19:38:00Z">
            <w:rPr>
              <w:rFonts w:ascii="ＭＳ 明朝" w:hAnsi="ＭＳ 明朝"/>
            </w:rPr>
          </w:rPrChange>
        </w:rPr>
        <w:t>4．当社は、前項に掲げる事由の判断のため、申込者に対し、当該申込者の身分証明に係</w:t>
      </w:r>
      <w:r w:rsidR="00961652">
        <w:rPr>
          <w:rFonts w:asciiTheme="minorEastAsia" w:eastAsiaTheme="minorEastAsia" w:hAnsiTheme="minorEastAsia" w:hint="eastAsia"/>
          <w:color w:val="000000" w:themeColor="text1"/>
        </w:rPr>
        <w:t>わ</w:t>
      </w:r>
      <w:r w:rsidRPr="00431D49">
        <w:rPr>
          <w:rFonts w:asciiTheme="minorEastAsia" w:eastAsiaTheme="minorEastAsia" w:hAnsiTheme="minorEastAsia"/>
          <w:color w:val="000000" w:themeColor="text1"/>
          <w:rPrChange w:id="375" w:author="八木 綾乃" w:date="2021-07-08T19:38:00Z">
            <w:rPr>
              <w:rFonts w:ascii="ＭＳ 明朝" w:hAnsi="ＭＳ 明朝"/>
            </w:rPr>
          </w:rPrChange>
        </w:rPr>
        <w:t>る公的書類その他の書類の提出を要求する場合があります。この場合において、当該申込者から当該書類の提出が行われない間は、当社は、契約の申込の承諾を留保又は拒絶するものとします。</w:t>
      </w:r>
    </w:p>
    <w:p w14:paraId="762950FF" w14:textId="77777777" w:rsidR="00D02375" w:rsidRPr="00431D49" w:rsidRDefault="00D02375" w:rsidP="00B447DE">
      <w:pPr>
        <w:rPr>
          <w:rFonts w:asciiTheme="minorEastAsia" w:eastAsiaTheme="minorEastAsia" w:hAnsiTheme="minorEastAsia"/>
          <w:color w:val="000000" w:themeColor="text1"/>
          <w:rPrChange w:id="376" w:author="八木 綾乃" w:date="2021-07-08T19:38:00Z">
            <w:rPr>
              <w:rFonts w:ascii="ＭＳ 明朝" w:hAnsi="ＭＳ 明朝"/>
            </w:rPr>
          </w:rPrChange>
        </w:rPr>
      </w:pPr>
      <w:ins w:id="377" w:author="YasuhiroOkubo" w:date="2018-08-28T19:34:00Z">
        <w:r w:rsidRPr="00431D49">
          <w:rPr>
            <w:rFonts w:asciiTheme="minorEastAsia" w:eastAsiaTheme="minorEastAsia" w:hAnsiTheme="minorEastAsia"/>
            <w:color w:val="000000" w:themeColor="text1"/>
            <w:rPrChange w:id="378" w:author="八木 綾乃" w:date="2021-07-08T19:38:00Z">
              <w:rPr>
                <w:rFonts w:ascii="ＭＳ 明朝" w:hAnsi="ＭＳ 明朝"/>
              </w:rPr>
            </w:rPrChange>
          </w:rPr>
          <w:t>5．</w:t>
        </w:r>
      </w:ins>
      <w:ins w:id="379" w:author="YasuhiroOkubo" w:date="2018-08-28T19:35:00Z">
        <w:r w:rsidRPr="00431D49">
          <w:rPr>
            <w:rFonts w:asciiTheme="minorEastAsia" w:eastAsiaTheme="minorEastAsia" w:hAnsiTheme="minorEastAsia" w:hint="eastAsia"/>
            <w:color w:val="000000" w:themeColor="text1"/>
            <w:rPrChange w:id="380" w:author="八木 綾乃" w:date="2021-07-08T19:38:00Z">
              <w:rPr>
                <w:rFonts w:ascii="ＭＳ 明朝" w:hAnsi="ＭＳ 明朝" w:hint="eastAsia"/>
              </w:rPr>
            </w:rPrChange>
          </w:rPr>
          <w:t>当社は、申込者に対し、</w:t>
        </w:r>
      </w:ins>
      <w:ins w:id="381" w:author="YasuhiroOkubo" w:date="2018-08-28T19:36:00Z">
        <w:r w:rsidRPr="00431D49">
          <w:rPr>
            <w:rFonts w:asciiTheme="minorEastAsia" w:eastAsiaTheme="minorEastAsia" w:hAnsiTheme="minorEastAsia" w:hint="eastAsia"/>
            <w:color w:val="000000" w:themeColor="text1"/>
            <w:rPrChange w:id="382" w:author="八木 綾乃" w:date="2021-07-08T19:38:00Z">
              <w:rPr>
                <w:rFonts w:ascii="ＭＳ 明朝" w:hAnsi="ＭＳ 明朝" w:hint="eastAsia"/>
              </w:rPr>
            </w:rPrChange>
          </w:rPr>
          <w:t>電気通信事業法第</w:t>
        </w:r>
        <w:r w:rsidRPr="00431D49">
          <w:rPr>
            <w:rFonts w:asciiTheme="minorEastAsia" w:eastAsiaTheme="minorEastAsia" w:hAnsiTheme="minorEastAsia"/>
            <w:color w:val="000000" w:themeColor="text1"/>
            <w:rPrChange w:id="383" w:author="八木 綾乃" w:date="2021-07-08T19:38:00Z">
              <w:rPr>
                <w:rFonts w:ascii="ＭＳ 明朝" w:hAnsi="ＭＳ 明朝"/>
              </w:rPr>
            </w:rPrChange>
          </w:rPr>
          <w:t>26条の2</w:t>
        </w:r>
      </w:ins>
      <w:ins w:id="384" w:author="YasuhiroOkubo" w:date="2018-08-28T19:37:00Z">
        <w:r w:rsidRPr="00431D49">
          <w:rPr>
            <w:rFonts w:asciiTheme="minorEastAsia" w:eastAsiaTheme="minorEastAsia" w:hAnsiTheme="minorEastAsia" w:hint="eastAsia"/>
            <w:color w:val="000000" w:themeColor="text1"/>
            <w:rPrChange w:id="385" w:author="八木 綾乃" w:date="2021-07-08T19:38:00Z">
              <w:rPr>
                <w:rFonts w:ascii="ＭＳ 明朝" w:hAnsi="ＭＳ 明朝" w:hint="eastAsia"/>
              </w:rPr>
            </w:rPrChange>
          </w:rPr>
          <w:t>で交付を義務づけられている</w:t>
        </w:r>
        <w:commentRangeStart w:id="386"/>
        <w:r w:rsidRPr="00431D49">
          <w:rPr>
            <w:rFonts w:asciiTheme="minorEastAsia" w:eastAsiaTheme="minorEastAsia" w:hAnsiTheme="minorEastAsia" w:hint="eastAsia"/>
            <w:color w:val="000000" w:themeColor="text1"/>
            <w:rPrChange w:id="387" w:author="八木 綾乃" w:date="2021-07-08T19:38:00Z">
              <w:rPr>
                <w:rFonts w:ascii="ＭＳ 明朝" w:hAnsi="ＭＳ 明朝" w:hint="eastAsia"/>
              </w:rPr>
            </w:rPrChange>
          </w:rPr>
          <w:t>書面（以下「</w:t>
        </w:r>
      </w:ins>
      <w:ins w:id="388" w:author="YasuhiroOkubo" w:date="2018-08-28T19:38:00Z">
        <w:r w:rsidRPr="00431D49">
          <w:rPr>
            <w:rFonts w:asciiTheme="minorEastAsia" w:eastAsiaTheme="minorEastAsia" w:hAnsiTheme="minorEastAsia" w:hint="eastAsia"/>
            <w:color w:val="000000" w:themeColor="text1"/>
            <w:rPrChange w:id="389" w:author="八木 綾乃" w:date="2021-07-08T19:38:00Z">
              <w:rPr>
                <w:rFonts w:ascii="ＭＳ 明朝" w:hAnsi="ＭＳ 明朝" w:hint="eastAsia"/>
              </w:rPr>
            </w:rPrChange>
          </w:rPr>
          <w:t>契約書面</w:t>
        </w:r>
      </w:ins>
      <w:ins w:id="390" w:author="YasuhiroOkubo" w:date="2018-08-28T19:37:00Z">
        <w:r w:rsidRPr="00431D49">
          <w:rPr>
            <w:rFonts w:asciiTheme="minorEastAsia" w:eastAsiaTheme="minorEastAsia" w:hAnsiTheme="minorEastAsia" w:hint="eastAsia"/>
            <w:color w:val="000000" w:themeColor="text1"/>
            <w:rPrChange w:id="391" w:author="八木 綾乃" w:date="2021-07-08T19:38:00Z">
              <w:rPr>
                <w:rFonts w:ascii="ＭＳ 明朝" w:hAnsi="ＭＳ 明朝" w:hint="eastAsia"/>
              </w:rPr>
            </w:rPrChange>
          </w:rPr>
          <w:t>」</w:t>
        </w:r>
      </w:ins>
      <w:ins w:id="392" w:author="YasuhiroOkubo" w:date="2018-08-28T19:38:00Z">
        <w:r w:rsidRPr="00431D49">
          <w:rPr>
            <w:rFonts w:asciiTheme="minorEastAsia" w:eastAsiaTheme="minorEastAsia" w:hAnsiTheme="minorEastAsia" w:hint="eastAsia"/>
            <w:color w:val="000000" w:themeColor="text1"/>
            <w:rPrChange w:id="393" w:author="八木 綾乃" w:date="2021-07-08T19:38:00Z">
              <w:rPr>
                <w:rFonts w:ascii="ＭＳ 明朝" w:hAnsi="ＭＳ 明朝" w:hint="eastAsia"/>
              </w:rPr>
            </w:rPrChange>
          </w:rPr>
          <w:t>といいます。</w:t>
        </w:r>
      </w:ins>
      <w:ins w:id="394" w:author="YasuhiroOkubo" w:date="2018-08-28T19:37:00Z">
        <w:r w:rsidRPr="00431D49">
          <w:rPr>
            <w:rFonts w:asciiTheme="minorEastAsia" w:eastAsiaTheme="minorEastAsia" w:hAnsiTheme="minorEastAsia" w:hint="eastAsia"/>
            <w:color w:val="000000" w:themeColor="text1"/>
            <w:rPrChange w:id="395" w:author="八木 綾乃" w:date="2021-07-08T19:38:00Z">
              <w:rPr>
                <w:rFonts w:ascii="ＭＳ 明朝" w:hAnsi="ＭＳ 明朝" w:hint="eastAsia"/>
              </w:rPr>
            </w:rPrChange>
          </w:rPr>
          <w:t>）</w:t>
        </w:r>
      </w:ins>
      <w:ins w:id="396" w:author="YasuhiroOkubo" w:date="2018-08-28T19:38:00Z">
        <w:r w:rsidR="00954A86" w:rsidRPr="00431D49">
          <w:rPr>
            <w:rFonts w:asciiTheme="minorEastAsia" w:eastAsiaTheme="minorEastAsia" w:hAnsiTheme="minorEastAsia" w:hint="eastAsia"/>
            <w:color w:val="000000" w:themeColor="text1"/>
            <w:rPrChange w:id="397" w:author="八木 綾乃" w:date="2021-07-08T19:38:00Z">
              <w:rPr>
                <w:rFonts w:ascii="ＭＳ 明朝" w:hAnsi="ＭＳ 明朝" w:hint="eastAsia"/>
              </w:rPr>
            </w:rPrChange>
          </w:rPr>
          <w:t>を</w:t>
        </w:r>
      </w:ins>
      <w:ins w:id="398" w:author="YasuhiroOkubo" w:date="2018-08-31T15:02:00Z">
        <w:r w:rsidR="00954A86" w:rsidRPr="00431D49">
          <w:rPr>
            <w:rFonts w:asciiTheme="minorEastAsia" w:eastAsiaTheme="minorEastAsia" w:hAnsiTheme="minorEastAsia" w:hint="eastAsia"/>
            <w:color w:val="000000" w:themeColor="text1"/>
            <w:rPrChange w:id="399" w:author="八木 綾乃" w:date="2021-07-08T19:38:00Z">
              <w:rPr>
                <w:rFonts w:ascii="ＭＳ 明朝" w:hAnsi="ＭＳ 明朝" w:hint="eastAsia"/>
              </w:rPr>
            </w:rPrChange>
          </w:rPr>
          <w:t>発行</w:t>
        </w:r>
      </w:ins>
      <w:ins w:id="400" w:author="YasuhiroOkubo" w:date="2018-08-28T19:38:00Z">
        <w:r w:rsidRPr="00431D49">
          <w:rPr>
            <w:rFonts w:asciiTheme="minorEastAsia" w:eastAsiaTheme="minorEastAsia" w:hAnsiTheme="minorEastAsia" w:hint="eastAsia"/>
            <w:color w:val="000000" w:themeColor="text1"/>
            <w:rPrChange w:id="401" w:author="八木 綾乃" w:date="2021-07-08T19:38:00Z">
              <w:rPr>
                <w:rFonts w:ascii="ＭＳ 明朝" w:hAnsi="ＭＳ 明朝" w:hint="eastAsia"/>
              </w:rPr>
            </w:rPrChange>
          </w:rPr>
          <w:t>します</w:t>
        </w:r>
      </w:ins>
      <w:commentRangeEnd w:id="386"/>
      <w:r w:rsidR="000D1AB7">
        <w:rPr>
          <w:rStyle w:val="ae"/>
        </w:rPr>
        <w:commentReference w:id="386"/>
      </w:r>
      <w:ins w:id="402" w:author="YasuhiroOkubo" w:date="2018-08-28T19:38:00Z">
        <w:r w:rsidRPr="00431D49">
          <w:rPr>
            <w:rFonts w:asciiTheme="minorEastAsia" w:eastAsiaTheme="minorEastAsia" w:hAnsiTheme="minorEastAsia" w:hint="eastAsia"/>
            <w:color w:val="000000" w:themeColor="text1"/>
            <w:rPrChange w:id="403" w:author="八木 綾乃" w:date="2021-07-08T19:38:00Z">
              <w:rPr>
                <w:rFonts w:ascii="ＭＳ 明朝" w:hAnsi="ＭＳ 明朝" w:hint="eastAsia"/>
              </w:rPr>
            </w:rPrChange>
          </w:rPr>
          <w:t>。</w:t>
        </w:r>
      </w:ins>
      <w:ins w:id="404" w:author="YasuhiroOkubo" w:date="2018-08-28T19:39:00Z">
        <w:r w:rsidR="009550C2" w:rsidRPr="00431D49">
          <w:rPr>
            <w:rFonts w:asciiTheme="minorEastAsia" w:eastAsiaTheme="minorEastAsia" w:hAnsiTheme="minorEastAsia" w:hint="eastAsia"/>
            <w:color w:val="000000" w:themeColor="text1"/>
            <w:rPrChange w:id="405" w:author="八木 綾乃" w:date="2021-07-08T19:38:00Z">
              <w:rPr>
                <w:rFonts w:ascii="ＭＳ 明朝" w:hAnsi="ＭＳ 明朝" w:hint="eastAsia"/>
              </w:rPr>
            </w:rPrChange>
          </w:rPr>
          <w:t>契約書面の</w:t>
        </w:r>
      </w:ins>
      <w:r w:rsidR="00F3562E" w:rsidRPr="00431D49">
        <w:rPr>
          <w:rFonts w:asciiTheme="minorEastAsia" w:eastAsiaTheme="minorEastAsia" w:hAnsiTheme="minorEastAsia" w:hint="eastAsia"/>
          <w:color w:val="000000" w:themeColor="text1"/>
          <w:rPrChange w:id="406" w:author="八木 綾乃" w:date="2021-07-08T19:38:00Z">
            <w:rPr>
              <w:rFonts w:ascii="ＭＳ 明朝" w:hAnsi="ＭＳ 明朝" w:hint="eastAsia"/>
            </w:rPr>
          </w:rPrChange>
        </w:rPr>
        <w:t>到達</w:t>
      </w:r>
      <w:ins w:id="407" w:author="YasuhiroOkubo" w:date="2018-08-28T19:39:00Z">
        <w:r w:rsidRPr="00431D49">
          <w:rPr>
            <w:rFonts w:asciiTheme="minorEastAsia" w:eastAsiaTheme="minorEastAsia" w:hAnsiTheme="minorEastAsia" w:hint="eastAsia"/>
            <w:color w:val="000000" w:themeColor="text1"/>
            <w:rPrChange w:id="408" w:author="八木 綾乃" w:date="2021-07-08T19:38:00Z">
              <w:rPr>
                <w:rFonts w:ascii="ＭＳ 明朝" w:hAnsi="ＭＳ 明朝" w:hint="eastAsia"/>
              </w:rPr>
            </w:rPrChange>
          </w:rPr>
          <w:t>または電気通信役務の提供のいずれ</w:t>
        </w:r>
      </w:ins>
      <w:ins w:id="409" w:author="YasuhiroOkubo" w:date="2018-08-28T19:40:00Z">
        <w:r w:rsidRPr="00431D49">
          <w:rPr>
            <w:rFonts w:asciiTheme="minorEastAsia" w:eastAsiaTheme="minorEastAsia" w:hAnsiTheme="minorEastAsia" w:hint="eastAsia"/>
            <w:color w:val="000000" w:themeColor="text1"/>
            <w:rPrChange w:id="410" w:author="八木 綾乃" w:date="2021-07-08T19:38:00Z">
              <w:rPr>
                <w:rFonts w:ascii="ＭＳ 明朝" w:hAnsi="ＭＳ 明朝" w:hint="eastAsia"/>
              </w:rPr>
            </w:rPrChange>
          </w:rPr>
          <w:t>か早い方をもって、契約申込みに対する承諾の通知の</w:t>
        </w:r>
      </w:ins>
      <w:r w:rsidR="00F3562E" w:rsidRPr="00431D49">
        <w:rPr>
          <w:rFonts w:asciiTheme="minorEastAsia" w:eastAsiaTheme="minorEastAsia" w:hAnsiTheme="minorEastAsia" w:hint="eastAsia"/>
          <w:color w:val="000000" w:themeColor="text1"/>
          <w:rPrChange w:id="411" w:author="八木 綾乃" w:date="2021-07-08T19:38:00Z">
            <w:rPr>
              <w:rFonts w:ascii="ＭＳ 明朝" w:hAnsi="ＭＳ 明朝" w:hint="eastAsia"/>
            </w:rPr>
          </w:rPrChange>
        </w:rPr>
        <w:t>到達</w:t>
      </w:r>
      <w:ins w:id="412" w:author="YasuhiroOkubo" w:date="2018-08-28T19:40:00Z">
        <w:r w:rsidRPr="00431D49">
          <w:rPr>
            <w:rFonts w:asciiTheme="minorEastAsia" w:eastAsiaTheme="minorEastAsia" w:hAnsiTheme="minorEastAsia" w:hint="eastAsia"/>
            <w:color w:val="000000" w:themeColor="text1"/>
            <w:rPrChange w:id="413" w:author="八木 綾乃" w:date="2021-07-08T19:38:00Z">
              <w:rPr>
                <w:rFonts w:ascii="ＭＳ 明朝" w:hAnsi="ＭＳ 明朝" w:hint="eastAsia"/>
              </w:rPr>
            </w:rPrChange>
          </w:rPr>
          <w:t>とみなします。</w:t>
        </w:r>
      </w:ins>
    </w:p>
    <w:p w14:paraId="2A154558" w14:textId="77777777" w:rsidR="00B447DE" w:rsidRPr="00431D49" w:rsidRDefault="00B447DE" w:rsidP="00B447DE">
      <w:pPr>
        <w:rPr>
          <w:rFonts w:asciiTheme="minorEastAsia" w:eastAsiaTheme="minorEastAsia" w:hAnsiTheme="minorEastAsia"/>
          <w:color w:val="000000" w:themeColor="text1"/>
          <w:rPrChange w:id="414" w:author="八木 綾乃" w:date="2021-07-08T19:38:00Z">
            <w:rPr>
              <w:rFonts w:ascii="ＭＳ 明朝" w:hAnsi="ＭＳ 明朝"/>
            </w:rPr>
          </w:rPrChange>
        </w:rPr>
      </w:pPr>
    </w:p>
    <w:p w14:paraId="0D11FA71" w14:textId="77777777" w:rsidR="00B447DE" w:rsidRPr="00431D49" w:rsidRDefault="00B447DE" w:rsidP="00B447DE">
      <w:pPr>
        <w:rPr>
          <w:rFonts w:asciiTheme="minorEastAsia" w:eastAsiaTheme="minorEastAsia" w:hAnsiTheme="minorEastAsia"/>
          <w:color w:val="000000" w:themeColor="text1"/>
          <w:rPrChange w:id="41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16" w:author="八木 綾乃" w:date="2021-07-08T19:38:00Z">
            <w:rPr>
              <w:rFonts w:ascii="ＭＳ 明朝" w:hAnsi="ＭＳ 明朝" w:hint="eastAsia"/>
            </w:rPr>
          </w:rPrChange>
        </w:rPr>
        <w:t>（</w:t>
      </w:r>
      <w:r w:rsidR="00C67B06" w:rsidRPr="00431D49">
        <w:rPr>
          <w:rFonts w:asciiTheme="minorEastAsia" w:eastAsiaTheme="minorEastAsia" w:hAnsiTheme="minorEastAsia"/>
          <w:color w:val="000000" w:themeColor="text1"/>
          <w:rPrChange w:id="417"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418" w:author="八木 綾乃" w:date="2021-07-08T19:38:00Z">
            <w:rPr>
              <w:rFonts w:ascii="ＭＳ 明朝" w:hAnsi="ＭＳ 明朝"/>
            </w:rPr>
          </w:rPrChange>
        </w:rPr>
        <w:t>-SIMサービスの種類等の変更）</w:t>
      </w:r>
    </w:p>
    <w:p w14:paraId="05C180BE" w14:textId="5DD85CC6" w:rsidR="00B447DE" w:rsidRPr="00431D49" w:rsidRDefault="00B447DE" w:rsidP="00B447DE">
      <w:pPr>
        <w:rPr>
          <w:rFonts w:asciiTheme="minorEastAsia" w:eastAsiaTheme="minorEastAsia" w:hAnsiTheme="minorEastAsia"/>
          <w:color w:val="000000" w:themeColor="text1"/>
          <w:rPrChange w:id="41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20" w:author="八木 綾乃" w:date="2021-07-08T19:38:00Z">
            <w:rPr>
              <w:rFonts w:ascii="ＭＳ 明朝" w:hAnsi="ＭＳ 明朝" w:hint="eastAsia"/>
            </w:rPr>
          </w:rPrChange>
        </w:rPr>
        <w:t>第</w:t>
      </w:r>
      <w:r w:rsidRPr="00431D49">
        <w:rPr>
          <w:rFonts w:asciiTheme="minorEastAsia" w:eastAsiaTheme="minorEastAsia" w:hAnsiTheme="minorEastAsia"/>
          <w:color w:val="000000" w:themeColor="text1"/>
          <w:rPrChange w:id="421" w:author="八木 綾乃" w:date="2021-07-08T19:38:00Z">
            <w:rPr>
              <w:rFonts w:ascii="ＭＳ 明朝" w:hAnsi="ＭＳ 明朝"/>
            </w:rPr>
          </w:rPrChange>
        </w:rPr>
        <w:t>1</w:t>
      </w:r>
      <w:r w:rsidR="002124EE">
        <w:rPr>
          <w:rFonts w:asciiTheme="minorEastAsia" w:eastAsiaTheme="minorEastAsia" w:hAnsiTheme="minorEastAsia"/>
          <w:color w:val="000000" w:themeColor="text1"/>
        </w:rPr>
        <w:t>2</w:t>
      </w:r>
      <w:r w:rsidRPr="00431D49">
        <w:rPr>
          <w:rFonts w:asciiTheme="minorEastAsia" w:eastAsiaTheme="minorEastAsia" w:hAnsiTheme="minorEastAsia"/>
          <w:color w:val="000000" w:themeColor="text1"/>
          <w:rPrChange w:id="422"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423" w:author="八木 綾乃" w:date="2021-07-08T19:38:00Z">
            <w:rPr>
              <w:rFonts w:ascii="ＭＳ 明朝" w:hAnsi="ＭＳ 明朝" w:hint="eastAsia"/>
            </w:rPr>
          </w:rPrChange>
        </w:rPr>
        <w:t>契約者は、料金表に規定する</w:t>
      </w:r>
      <w:r w:rsidR="00C67B06" w:rsidRPr="00431D49">
        <w:rPr>
          <w:rFonts w:asciiTheme="minorEastAsia" w:eastAsiaTheme="minorEastAsia" w:hAnsiTheme="minorEastAsia"/>
          <w:color w:val="000000" w:themeColor="text1"/>
          <w:rPrChange w:id="424"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425" w:author="八木 綾乃" w:date="2021-07-08T19:38:00Z">
            <w:rPr>
              <w:rFonts w:ascii="ＭＳ 明朝" w:hAnsi="ＭＳ 明朝"/>
            </w:rPr>
          </w:rPrChange>
        </w:rPr>
        <w:t>-SIMサービスの種類、品目等の変更の請求をすることができます。</w:t>
      </w:r>
    </w:p>
    <w:p w14:paraId="6B74BBA2" w14:textId="7A5C7F57" w:rsidR="00B447DE" w:rsidRPr="00431D49" w:rsidRDefault="00B447DE" w:rsidP="00B447DE">
      <w:pPr>
        <w:rPr>
          <w:rFonts w:asciiTheme="minorEastAsia" w:eastAsiaTheme="minorEastAsia" w:hAnsiTheme="minorEastAsia"/>
          <w:color w:val="000000" w:themeColor="text1"/>
          <w:rPrChange w:id="42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427"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428" w:author="八木 綾乃" w:date="2021-07-08T19:38:00Z">
            <w:rPr>
              <w:rFonts w:ascii="ＭＳ 明朝" w:hAnsi="ＭＳ 明朝" w:hint="eastAsia"/>
            </w:rPr>
          </w:rPrChange>
        </w:rPr>
        <w:t>前項の請求の方法及びその承諾については、第</w:t>
      </w:r>
      <w:r w:rsidR="002124EE">
        <w:rPr>
          <w:rFonts w:asciiTheme="minorEastAsia" w:eastAsiaTheme="minorEastAsia" w:hAnsiTheme="minorEastAsia"/>
          <w:color w:val="000000" w:themeColor="text1"/>
        </w:rPr>
        <w:t>9</w:t>
      </w:r>
      <w:r w:rsidRPr="00431D49">
        <w:rPr>
          <w:rFonts w:asciiTheme="minorEastAsia" w:eastAsiaTheme="minorEastAsia" w:hAnsiTheme="minorEastAsia"/>
          <w:color w:val="000000" w:themeColor="text1"/>
          <w:rPrChange w:id="429" w:author="八木 綾乃" w:date="2021-07-08T19:38:00Z">
            <w:rPr>
              <w:rFonts w:ascii="ＭＳ 明朝" w:hAnsi="ＭＳ 明朝"/>
            </w:rPr>
          </w:rPrChange>
        </w:rPr>
        <w:t>条（契約申込みの方法）及び前条（契約申込みの承諾）の規定に準じて取り扱います。</w:t>
      </w:r>
    </w:p>
    <w:p w14:paraId="784F220B" w14:textId="77777777" w:rsidR="00B447DE" w:rsidRPr="00431D49" w:rsidRDefault="00B447DE" w:rsidP="00B447DE">
      <w:pPr>
        <w:rPr>
          <w:rFonts w:asciiTheme="minorEastAsia" w:eastAsiaTheme="minorEastAsia" w:hAnsiTheme="minorEastAsia"/>
          <w:color w:val="000000" w:themeColor="text1"/>
          <w:rPrChange w:id="430" w:author="八木 綾乃" w:date="2021-07-08T19:38:00Z">
            <w:rPr>
              <w:rFonts w:ascii="ＭＳ 明朝" w:hAnsi="ＭＳ 明朝"/>
            </w:rPr>
          </w:rPrChange>
        </w:rPr>
      </w:pPr>
    </w:p>
    <w:p w14:paraId="0EDA0B4B" w14:textId="77777777" w:rsidR="00B447DE" w:rsidRPr="00431D49" w:rsidRDefault="00B447DE" w:rsidP="00B447DE">
      <w:pPr>
        <w:rPr>
          <w:rFonts w:asciiTheme="minorEastAsia" w:eastAsiaTheme="minorEastAsia" w:hAnsiTheme="minorEastAsia"/>
          <w:color w:val="000000" w:themeColor="text1"/>
          <w:rPrChange w:id="43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32" w:author="八木 綾乃" w:date="2021-07-08T19:38:00Z">
            <w:rPr>
              <w:rFonts w:ascii="ＭＳ 明朝" w:hAnsi="ＭＳ 明朝" w:hint="eastAsia"/>
            </w:rPr>
          </w:rPrChange>
        </w:rPr>
        <w:lastRenderedPageBreak/>
        <w:t>（その他の契約内容の変更）</w:t>
      </w:r>
    </w:p>
    <w:p w14:paraId="5DEFE322" w14:textId="1DCB1570" w:rsidR="00B447DE" w:rsidRPr="00431D49" w:rsidRDefault="00B447DE" w:rsidP="00B447DE">
      <w:pPr>
        <w:rPr>
          <w:rFonts w:asciiTheme="minorEastAsia" w:eastAsiaTheme="minorEastAsia" w:hAnsiTheme="minorEastAsia"/>
          <w:color w:val="000000" w:themeColor="text1"/>
          <w:rPrChange w:id="43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34" w:author="八木 綾乃" w:date="2021-07-08T19:38:00Z">
            <w:rPr>
              <w:rFonts w:ascii="ＭＳ 明朝" w:hAnsi="ＭＳ 明朝" w:hint="eastAsia"/>
            </w:rPr>
          </w:rPrChange>
        </w:rPr>
        <w:t>第</w:t>
      </w:r>
      <w:r w:rsidR="00952F7B">
        <w:rPr>
          <w:rFonts w:asciiTheme="minorEastAsia" w:eastAsiaTheme="minorEastAsia" w:hAnsiTheme="minorEastAsia"/>
          <w:color w:val="000000" w:themeColor="text1"/>
        </w:rPr>
        <w:t>13</w:t>
      </w:r>
      <w:r w:rsidRPr="00431D49">
        <w:rPr>
          <w:rFonts w:asciiTheme="minorEastAsia" w:eastAsiaTheme="minorEastAsia" w:hAnsiTheme="minorEastAsia"/>
          <w:color w:val="000000" w:themeColor="text1"/>
          <w:rPrChange w:id="435"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436" w:author="八木 綾乃" w:date="2021-07-08T19:38:00Z">
            <w:rPr>
              <w:rFonts w:ascii="ＭＳ 明朝" w:hAnsi="ＭＳ 明朝" w:hint="eastAsia"/>
            </w:rPr>
          </w:rPrChange>
        </w:rPr>
        <w:t>当社は、契約者から請求があったときは、第</w:t>
      </w:r>
      <w:r w:rsidR="002124EE">
        <w:rPr>
          <w:rFonts w:asciiTheme="minorEastAsia" w:eastAsiaTheme="minorEastAsia" w:hAnsiTheme="minorEastAsia" w:hint="eastAsia"/>
          <w:color w:val="000000" w:themeColor="text1"/>
        </w:rPr>
        <w:t>9</w:t>
      </w:r>
      <w:r w:rsidRPr="00431D49">
        <w:rPr>
          <w:rFonts w:asciiTheme="minorEastAsia" w:eastAsiaTheme="minorEastAsia" w:hAnsiTheme="minorEastAsia"/>
          <w:color w:val="000000" w:themeColor="text1"/>
          <w:rPrChange w:id="437" w:author="八木 綾乃" w:date="2021-07-08T19:38:00Z">
            <w:rPr>
              <w:rFonts w:ascii="ＭＳ 明朝" w:hAnsi="ＭＳ 明朝"/>
            </w:rPr>
          </w:rPrChange>
        </w:rPr>
        <w:t>条（契約申込みの方法）に規定する契約内容の変更を行います。</w:t>
      </w:r>
    </w:p>
    <w:p w14:paraId="56E9739B" w14:textId="14EFB5E5" w:rsidR="00B447DE" w:rsidRPr="00431D49" w:rsidRDefault="00B447DE" w:rsidP="00B447DE">
      <w:pPr>
        <w:rPr>
          <w:rFonts w:asciiTheme="minorEastAsia" w:eastAsiaTheme="minorEastAsia" w:hAnsiTheme="minorEastAsia"/>
          <w:color w:val="000000" w:themeColor="text1"/>
          <w:rPrChange w:id="43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439"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440" w:author="八木 綾乃" w:date="2021-07-08T19:38:00Z">
            <w:rPr>
              <w:rFonts w:ascii="ＭＳ 明朝" w:hAnsi="ＭＳ 明朝" w:hint="eastAsia"/>
            </w:rPr>
          </w:rPrChange>
        </w:rPr>
        <w:t>前項の請求があったときは、当社は、第</w:t>
      </w:r>
      <w:r w:rsidR="002124EE">
        <w:rPr>
          <w:rFonts w:asciiTheme="minorEastAsia" w:eastAsiaTheme="minorEastAsia" w:hAnsiTheme="minorEastAsia"/>
          <w:color w:val="000000" w:themeColor="text1"/>
        </w:rPr>
        <w:t>11</w:t>
      </w:r>
      <w:r w:rsidRPr="00431D49">
        <w:rPr>
          <w:rFonts w:asciiTheme="minorEastAsia" w:eastAsiaTheme="minorEastAsia" w:hAnsiTheme="minorEastAsia"/>
          <w:color w:val="000000" w:themeColor="text1"/>
          <w:rPrChange w:id="441" w:author="八木 綾乃" w:date="2021-07-08T19:38:00Z">
            <w:rPr>
              <w:rFonts w:ascii="ＭＳ 明朝" w:hAnsi="ＭＳ 明朝"/>
            </w:rPr>
          </w:rPrChange>
        </w:rPr>
        <w:t>条（契約申込みの承諾）の規定に準じて取り扱います。</w:t>
      </w:r>
    </w:p>
    <w:p w14:paraId="5504DC7F" w14:textId="77777777" w:rsidR="00B447DE" w:rsidRPr="00431D49" w:rsidRDefault="00B447DE" w:rsidP="00B447DE">
      <w:pPr>
        <w:rPr>
          <w:rFonts w:asciiTheme="minorEastAsia" w:eastAsiaTheme="minorEastAsia" w:hAnsiTheme="minorEastAsia"/>
          <w:color w:val="000000" w:themeColor="text1"/>
          <w:rPrChange w:id="442" w:author="八木 綾乃" w:date="2021-07-08T19:38:00Z">
            <w:rPr>
              <w:rFonts w:ascii="ＭＳ 明朝" w:hAnsi="ＭＳ 明朝"/>
            </w:rPr>
          </w:rPrChange>
        </w:rPr>
      </w:pPr>
    </w:p>
    <w:p w14:paraId="2CBD1DBE" w14:textId="77777777" w:rsidR="009555AB" w:rsidRPr="00431D49" w:rsidRDefault="009555AB" w:rsidP="009555AB">
      <w:pPr>
        <w:ind w:left="1050" w:hangingChars="500" w:hanging="1050"/>
        <w:rPr>
          <w:rFonts w:asciiTheme="minorEastAsia" w:eastAsiaTheme="minorEastAsia" w:hAnsiTheme="minorEastAsia"/>
          <w:color w:val="000000" w:themeColor="text1"/>
          <w:kern w:val="0"/>
          <w:szCs w:val="21"/>
          <w:rPrChange w:id="443" w:author="八木 綾乃" w:date="2021-07-08T19:38:00Z">
            <w:rPr>
              <w:rFonts w:ascii="ＭＳ 明朝" w:hAnsi="ＭＳ 明朝"/>
              <w:kern w:val="0"/>
              <w:szCs w:val="21"/>
            </w:rPr>
          </w:rPrChange>
        </w:rPr>
      </w:pPr>
      <w:r w:rsidRPr="00431D49">
        <w:rPr>
          <w:rFonts w:asciiTheme="minorEastAsia" w:eastAsiaTheme="minorEastAsia" w:hAnsiTheme="minorEastAsia" w:hint="eastAsia"/>
          <w:color w:val="000000" w:themeColor="text1"/>
          <w:kern w:val="0"/>
          <w:szCs w:val="21"/>
          <w:rPrChange w:id="444" w:author="八木 綾乃" w:date="2021-07-08T19:38:00Z">
            <w:rPr>
              <w:rFonts w:ascii="ＭＳ 明朝" w:hAnsi="ＭＳ 明朝" w:hint="eastAsia"/>
              <w:kern w:val="0"/>
              <w:szCs w:val="21"/>
            </w:rPr>
          </w:rPrChange>
        </w:rPr>
        <w:t>（名義変更）</w:t>
      </w:r>
    </w:p>
    <w:p w14:paraId="6E2AD6FD" w14:textId="334F6B9C" w:rsidR="009555AB" w:rsidRPr="00431D49" w:rsidRDefault="009555AB" w:rsidP="009555AB">
      <w:pPr>
        <w:ind w:left="1050" w:hangingChars="500" w:hanging="1050"/>
        <w:rPr>
          <w:rFonts w:asciiTheme="minorEastAsia" w:eastAsiaTheme="minorEastAsia" w:hAnsiTheme="minorEastAsia"/>
          <w:color w:val="000000" w:themeColor="text1"/>
          <w:kern w:val="0"/>
          <w:szCs w:val="21"/>
          <w:rPrChange w:id="445" w:author="八木 綾乃" w:date="2021-07-08T19:38:00Z">
            <w:rPr>
              <w:rFonts w:ascii="ＭＳ 明朝" w:hAnsi="ＭＳ 明朝"/>
              <w:kern w:val="0"/>
              <w:szCs w:val="21"/>
            </w:rPr>
          </w:rPrChange>
        </w:rPr>
      </w:pPr>
      <w:r w:rsidRPr="00431D49">
        <w:rPr>
          <w:rFonts w:asciiTheme="minorEastAsia" w:eastAsiaTheme="minorEastAsia" w:hAnsiTheme="minorEastAsia" w:hint="eastAsia"/>
          <w:color w:val="000000" w:themeColor="text1"/>
          <w:kern w:val="0"/>
          <w:szCs w:val="21"/>
          <w:rPrChange w:id="446" w:author="八木 綾乃" w:date="2021-07-08T19:38:00Z">
            <w:rPr>
              <w:rFonts w:ascii="ＭＳ 明朝" w:hAnsi="ＭＳ 明朝" w:hint="eastAsia"/>
              <w:kern w:val="0"/>
              <w:szCs w:val="21"/>
            </w:rPr>
          </w:rPrChange>
        </w:rPr>
        <w:t>第</w:t>
      </w:r>
      <w:r w:rsidR="002124EE">
        <w:rPr>
          <w:rFonts w:asciiTheme="minorEastAsia" w:eastAsiaTheme="minorEastAsia" w:hAnsiTheme="minorEastAsia"/>
          <w:color w:val="000000" w:themeColor="text1"/>
          <w:kern w:val="0"/>
          <w:szCs w:val="21"/>
        </w:rPr>
        <w:t>14</w:t>
      </w:r>
      <w:r w:rsidRPr="00431D49">
        <w:rPr>
          <w:rFonts w:asciiTheme="minorEastAsia" w:eastAsiaTheme="minorEastAsia" w:hAnsiTheme="minorEastAsia"/>
          <w:color w:val="000000" w:themeColor="text1"/>
          <w:kern w:val="0"/>
          <w:szCs w:val="21"/>
          <w:rPrChange w:id="447" w:author="八木 綾乃" w:date="2021-07-08T19:38:00Z">
            <w:rPr>
              <w:rFonts w:ascii="ＭＳ 明朝" w:hAnsi="ＭＳ 明朝"/>
              <w:kern w:val="0"/>
              <w:szCs w:val="21"/>
            </w:rPr>
          </w:rPrChange>
        </w:rPr>
        <w:t>条　次の場合において、契約者の異動が生じるときは、新契約者は、当社の承認を得て、旧契約</w:t>
      </w:r>
    </w:p>
    <w:p w14:paraId="7C86A75C" w14:textId="77777777" w:rsidR="009555AB" w:rsidRPr="00431D49" w:rsidRDefault="009555AB" w:rsidP="009555AB">
      <w:pPr>
        <w:ind w:left="1050" w:hangingChars="500" w:hanging="1050"/>
        <w:rPr>
          <w:rFonts w:asciiTheme="minorEastAsia" w:eastAsiaTheme="minorEastAsia" w:hAnsiTheme="minorEastAsia"/>
          <w:color w:val="000000" w:themeColor="text1"/>
          <w:kern w:val="0"/>
          <w:szCs w:val="21"/>
          <w:rPrChange w:id="448" w:author="八木 綾乃" w:date="2021-07-08T19:38:00Z">
            <w:rPr>
              <w:rFonts w:ascii="ＭＳ 明朝" w:hAnsi="ＭＳ 明朝"/>
              <w:kern w:val="0"/>
              <w:szCs w:val="21"/>
            </w:rPr>
          </w:rPrChange>
        </w:rPr>
      </w:pPr>
      <w:r w:rsidRPr="00431D49">
        <w:rPr>
          <w:rFonts w:asciiTheme="minorEastAsia" w:eastAsiaTheme="minorEastAsia" w:hAnsiTheme="minorEastAsia" w:hint="eastAsia"/>
          <w:color w:val="000000" w:themeColor="text1"/>
          <w:kern w:val="0"/>
          <w:szCs w:val="21"/>
          <w:rPrChange w:id="449" w:author="八木 綾乃" w:date="2021-07-08T19:38:00Z">
            <w:rPr>
              <w:rFonts w:ascii="ＭＳ 明朝" w:hAnsi="ＭＳ 明朝" w:hint="eastAsia"/>
              <w:kern w:val="0"/>
              <w:szCs w:val="21"/>
            </w:rPr>
          </w:rPrChange>
        </w:rPr>
        <w:t>者の名義を変更することができるものとします。</w:t>
      </w:r>
    </w:p>
    <w:p w14:paraId="54CF7393" w14:textId="77777777" w:rsidR="009555AB" w:rsidRPr="00431D49" w:rsidRDefault="009555AB" w:rsidP="009555AB">
      <w:pPr>
        <w:ind w:firstLineChars="300" w:firstLine="630"/>
        <w:rPr>
          <w:rFonts w:asciiTheme="minorEastAsia" w:eastAsiaTheme="minorEastAsia" w:hAnsiTheme="minorEastAsia"/>
          <w:color w:val="000000" w:themeColor="text1"/>
          <w:kern w:val="0"/>
          <w:szCs w:val="21"/>
          <w:rPrChange w:id="450" w:author="八木 綾乃" w:date="2021-07-08T19:38:00Z">
            <w:rPr>
              <w:rFonts w:ascii="ＭＳ 明朝" w:hAnsi="ＭＳ 明朝"/>
              <w:kern w:val="0"/>
              <w:szCs w:val="21"/>
            </w:rPr>
          </w:rPrChange>
        </w:rPr>
      </w:pPr>
      <w:r w:rsidRPr="00431D49">
        <w:rPr>
          <w:rFonts w:asciiTheme="minorEastAsia" w:eastAsiaTheme="minorEastAsia" w:hAnsiTheme="minorEastAsia"/>
          <w:color w:val="000000" w:themeColor="text1"/>
          <w:kern w:val="0"/>
          <w:szCs w:val="21"/>
          <w:rPrChange w:id="451" w:author="八木 綾乃" w:date="2021-07-08T19:38:00Z">
            <w:rPr>
              <w:rFonts w:ascii="ＭＳ 明朝" w:hAnsi="ＭＳ 明朝"/>
              <w:kern w:val="0"/>
              <w:szCs w:val="21"/>
            </w:rPr>
          </w:rPrChange>
        </w:rPr>
        <w:t>(1)　相続</w:t>
      </w:r>
    </w:p>
    <w:p w14:paraId="3591B1AF" w14:textId="77777777" w:rsidR="009555AB" w:rsidRPr="00431D49" w:rsidRDefault="009555AB" w:rsidP="009555AB">
      <w:pPr>
        <w:ind w:firstLineChars="300" w:firstLine="630"/>
        <w:rPr>
          <w:rFonts w:asciiTheme="minorEastAsia" w:eastAsiaTheme="minorEastAsia" w:hAnsiTheme="minorEastAsia"/>
          <w:color w:val="000000" w:themeColor="text1"/>
          <w:kern w:val="0"/>
          <w:szCs w:val="21"/>
          <w:rPrChange w:id="452" w:author="八木 綾乃" w:date="2021-07-08T19:38:00Z">
            <w:rPr>
              <w:rFonts w:ascii="ＭＳ 明朝" w:hAnsi="ＭＳ 明朝"/>
              <w:kern w:val="0"/>
              <w:szCs w:val="21"/>
            </w:rPr>
          </w:rPrChange>
        </w:rPr>
      </w:pPr>
      <w:r w:rsidRPr="00431D49">
        <w:rPr>
          <w:rFonts w:asciiTheme="minorEastAsia" w:eastAsiaTheme="minorEastAsia" w:hAnsiTheme="minorEastAsia"/>
          <w:color w:val="000000" w:themeColor="text1"/>
          <w:kern w:val="0"/>
          <w:szCs w:val="21"/>
          <w:rPrChange w:id="453" w:author="八木 綾乃" w:date="2021-07-08T19:38:00Z">
            <w:rPr>
              <w:rFonts w:ascii="ＭＳ 明朝" w:hAnsi="ＭＳ 明朝"/>
              <w:kern w:val="0"/>
              <w:szCs w:val="21"/>
            </w:rPr>
          </w:rPrChange>
        </w:rPr>
        <w:t xml:space="preserve">(2)  </w:t>
      </w:r>
      <w:r w:rsidRPr="00431D49">
        <w:rPr>
          <w:rFonts w:asciiTheme="minorEastAsia" w:eastAsiaTheme="minorEastAsia" w:hAnsiTheme="minorEastAsia" w:hint="eastAsia"/>
          <w:color w:val="000000" w:themeColor="text1"/>
          <w:kern w:val="0"/>
          <w:szCs w:val="21"/>
          <w:rPrChange w:id="454" w:author="八木 綾乃" w:date="2021-07-08T19:38:00Z">
            <w:rPr>
              <w:rFonts w:ascii="ＭＳ 明朝" w:hAnsi="ＭＳ 明朝" w:hint="eastAsia"/>
              <w:kern w:val="0"/>
              <w:szCs w:val="21"/>
            </w:rPr>
          </w:rPrChange>
        </w:rPr>
        <w:t>法人の合併</w:t>
      </w:r>
    </w:p>
    <w:p w14:paraId="315A53E7" w14:textId="77777777" w:rsidR="009555AB" w:rsidRPr="00431D49" w:rsidRDefault="009555AB" w:rsidP="009555AB">
      <w:pPr>
        <w:ind w:firstLineChars="300" w:firstLine="630"/>
        <w:rPr>
          <w:rFonts w:asciiTheme="minorEastAsia" w:eastAsiaTheme="minorEastAsia" w:hAnsiTheme="minorEastAsia"/>
          <w:color w:val="000000" w:themeColor="text1"/>
          <w:kern w:val="0"/>
          <w:szCs w:val="21"/>
          <w:rPrChange w:id="455" w:author="八木 綾乃" w:date="2021-07-08T19:38:00Z">
            <w:rPr>
              <w:rFonts w:ascii="ＭＳ 明朝" w:hAnsi="ＭＳ 明朝"/>
              <w:kern w:val="0"/>
              <w:szCs w:val="21"/>
            </w:rPr>
          </w:rPrChange>
        </w:rPr>
      </w:pPr>
      <w:r w:rsidRPr="00431D49">
        <w:rPr>
          <w:rFonts w:asciiTheme="minorEastAsia" w:eastAsiaTheme="minorEastAsia" w:hAnsiTheme="minorEastAsia"/>
          <w:color w:val="000000" w:themeColor="text1"/>
          <w:kern w:val="0"/>
          <w:szCs w:val="21"/>
          <w:rPrChange w:id="456" w:author="八木 綾乃" w:date="2021-07-08T19:38:00Z">
            <w:rPr>
              <w:rFonts w:ascii="ＭＳ 明朝" w:hAnsi="ＭＳ 明朝"/>
              <w:kern w:val="0"/>
              <w:szCs w:val="21"/>
            </w:rPr>
          </w:rPrChange>
        </w:rPr>
        <w:t>(3)　新契約者が、旧契約者の債権債務を承継する場合</w:t>
      </w:r>
    </w:p>
    <w:p w14:paraId="715189C6" w14:textId="40A6B79C" w:rsidR="00B447DE" w:rsidRPr="00431D49" w:rsidRDefault="009555AB" w:rsidP="009555AB">
      <w:pPr>
        <w:rPr>
          <w:rFonts w:asciiTheme="minorEastAsia" w:eastAsiaTheme="minorEastAsia" w:hAnsiTheme="minorEastAsia"/>
          <w:color w:val="000000" w:themeColor="text1"/>
          <w:kern w:val="0"/>
          <w:szCs w:val="21"/>
          <w:rPrChange w:id="457" w:author="八木 綾乃" w:date="2021-07-08T19:38:00Z">
            <w:rPr>
              <w:rFonts w:ascii="ＭＳ 明朝" w:hAnsi="ＭＳ 明朝"/>
              <w:kern w:val="0"/>
              <w:szCs w:val="21"/>
            </w:rPr>
          </w:rPrChange>
        </w:rPr>
      </w:pPr>
      <w:r w:rsidRPr="00431D49">
        <w:rPr>
          <w:rFonts w:asciiTheme="minorEastAsia" w:eastAsiaTheme="minorEastAsia" w:hAnsiTheme="minorEastAsia"/>
          <w:color w:val="000000" w:themeColor="text1"/>
          <w:kern w:val="0"/>
          <w:szCs w:val="21"/>
          <w:rPrChange w:id="458" w:author="八木 綾乃" w:date="2021-07-08T19:38:00Z">
            <w:rPr>
              <w:rFonts w:ascii="ＭＳ 明朝" w:hAnsi="ＭＳ 明朝"/>
              <w:kern w:val="0"/>
              <w:szCs w:val="21"/>
            </w:rPr>
          </w:rPrChange>
        </w:rPr>
        <w:t>2</w:t>
      </w:r>
      <w:ins w:id="459" w:author="YasuhiroOkubo" w:date="2018-08-31T15:01:00Z">
        <w:r w:rsidR="00CD4F18" w:rsidRPr="00431D49">
          <w:rPr>
            <w:rFonts w:asciiTheme="minorEastAsia" w:eastAsiaTheme="minorEastAsia" w:hAnsiTheme="minorEastAsia"/>
            <w:color w:val="000000" w:themeColor="text1"/>
            <w:rPrChange w:id="460" w:author="八木 綾乃" w:date="2021-07-08T19:38:00Z">
              <w:rPr>
                <w:rFonts w:ascii="ＭＳ 明朝" w:hAnsi="ＭＳ 明朝"/>
              </w:rPr>
            </w:rPrChange>
          </w:rPr>
          <w:t>.</w:t>
        </w:r>
      </w:ins>
      <w:r w:rsidR="00CD4F18">
        <w:rPr>
          <w:rFonts w:asciiTheme="minorEastAsia" w:eastAsiaTheme="minorEastAsia" w:hAnsiTheme="minorEastAsia" w:hint="eastAsia"/>
          <w:color w:val="000000" w:themeColor="text1"/>
        </w:rPr>
        <w:t xml:space="preserve"> </w:t>
      </w:r>
      <w:r w:rsidRPr="00431D49">
        <w:rPr>
          <w:rFonts w:asciiTheme="minorEastAsia" w:eastAsiaTheme="minorEastAsia" w:hAnsiTheme="minorEastAsia"/>
          <w:color w:val="000000" w:themeColor="text1"/>
          <w:kern w:val="0"/>
          <w:szCs w:val="21"/>
          <w:rPrChange w:id="461" w:author="八木 綾乃" w:date="2021-07-08T19:38:00Z">
            <w:rPr>
              <w:rFonts w:ascii="ＭＳ 明朝" w:hAnsi="ＭＳ 明朝"/>
              <w:kern w:val="0"/>
              <w:szCs w:val="21"/>
            </w:rPr>
          </w:rPrChange>
        </w:rPr>
        <w:t>前項の規定により名義を変更しようとするときは、新契約者は、当社にその旨を文書にて申し出るものとします。</w:t>
      </w:r>
    </w:p>
    <w:p w14:paraId="601F6E5C" w14:textId="77777777" w:rsidR="000B11BA" w:rsidRPr="00431D49" w:rsidRDefault="000B11BA" w:rsidP="009555AB">
      <w:pPr>
        <w:rPr>
          <w:rFonts w:asciiTheme="minorEastAsia" w:eastAsiaTheme="minorEastAsia" w:hAnsiTheme="minorEastAsia"/>
          <w:color w:val="000000" w:themeColor="text1"/>
          <w:rPrChange w:id="462" w:author="八木 綾乃" w:date="2021-07-08T19:38:00Z">
            <w:rPr>
              <w:rFonts w:ascii="ＭＳ 明朝" w:hAnsi="ＭＳ 明朝"/>
            </w:rPr>
          </w:rPrChange>
        </w:rPr>
      </w:pPr>
    </w:p>
    <w:p w14:paraId="30D99BF6" w14:textId="77777777" w:rsidR="00B447DE" w:rsidRPr="00431D49" w:rsidRDefault="00B447DE" w:rsidP="00B447DE">
      <w:pPr>
        <w:rPr>
          <w:rFonts w:asciiTheme="minorEastAsia" w:eastAsiaTheme="minorEastAsia" w:hAnsiTheme="minorEastAsia"/>
          <w:color w:val="000000" w:themeColor="text1"/>
          <w:rPrChange w:id="46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64" w:author="八木 綾乃" w:date="2021-07-08T19:38:00Z">
            <w:rPr>
              <w:rFonts w:ascii="ＭＳ 明朝" w:hAnsi="ＭＳ 明朝" w:hint="eastAsia"/>
            </w:rPr>
          </w:rPrChange>
        </w:rPr>
        <w:t>（契約者が行う契約の解除）</w:t>
      </w:r>
    </w:p>
    <w:p w14:paraId="2740EC5C" w14:textId="0F6DCC82" w:rsidR="00B447DE" w:rsidRPr="00431D49" w:rsidRDefault="00B447DE" w:rsidP="00B447DE">
      <w:pPr>
        <w:rPr>
          <w:rFonts w:asciiTheme="minorEastAsia" w:eastAsiaTheme="minorEastAsia" w:hAnsiTheme="minorEastAsia"/>
          <w:color w:val="000000" w:themeColor="text1"/>
          <w:rPrChange w:id="46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466" w:author="八木 綾乃" w:date="2021-07-08T19:38:00Z">
            <w:rPr>
              <w:rFonts w:ascii="ＭＳ 明朝" w:hAnsi="ＭＳ 明朝" w:hint="eastAsia"/>
            </w:rPr>
          </w:rPrChange>
        </w:rPr>
        <w:t>第</w:t>
      </w:r>
      <w:r w:rsidR="002124EE">
        <w:rPr>
          <w:rFonts w:asciiTheme="minorEastAsia" w:eastAsiaTheme="minorEastAsia" w:hAnsiTheme="minorEastAsia"/>
          <w:color w:val="000000" w:themeColor="text1"/>
        </w:rPr>
        <w:t>15</w:t>
      </w:r>
      <w:r w:rsidRPr="00431D49">
        <w:rPr>
          <w:rFonts w:asciiTheme="minorEastAsia" w:eastAsiaTheme="minorEastAsia" w:hAnsiTheme="minorEastAsia"/>
          <w:color w:val="000000" w:themeColor="text1"/>
          <w:rPrChange w:id="467"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468" w:author="八木 綾乃" w:date="2021-07-08T19:38:00Z">
            <w:rPr>
              <w:rFonts w:ascii="ＭＳ 明朝" w:hAnsi="ＭＳ 明朝" w:hint="eastAsia"/>
            </w:rPr>
          </w:rPrChange>
        </w:rPr>
        <w:t>契約者が契約の解除を希望する場合は、</w:t>
      </w:r>
      <w:r w:rsidR="0038131B" w:rsidRPr="00431D49">
        <w:rPr>
          <w:rFonts w:asciiTheme="minorEastAsia" w:eastAsiaTheme="minorEastAsia" w:hAnsiTheme="minorEastAsia" w:hint="eastAsia"/>
          <w:color w:val="000000" w:themeColor="text1"/>
          <w:rPrChange w:id="469" w:author="八木 綾乃" w:date="2021-07-08T19:38:00Z">
            <w:rPr>
              <w:rFonts w:ascii="ＭＳ 明朝" w:hAnsi="ＭＳ 明朝" w:hint="eastAsia"/>
            </w:rPr>
          </w:rPrChange>
        </w:rPr>
        <w:t>当社</w:t>
      </w:r>
      <w:r w:rsidR="003B7E30" w:rsidRPr="00431D49">
        <w:rPr>
          <w:rFonts w:asciiTheme="minorEastAsia" w:eastAsiaTheme="minorEastAsia" w:hAnsiTheme="minorEastAsia" w:hint="eastAsia"/>
          <w:color w:val="000000" w:themeColor="text1"/>
          <w:rPrChange w:id="470" w:author="八木 綾乃" w:date="2021-07-08T19:38:00Z">
            <w:rPr>
              <w:rFonts w:ascii="ＭＳ 明朝" w:hAnsi="ＭＳ 明朝" w:hint="eastAsia"/>
            </w:rPr>
          </w:rPrChange>
        </w:rPr>
        <w:t>所定の方法により</w:t>
      </w:r>
      <w:r w:rsidRPr="00431D49">
        <w:rPr>
          <w:rFonts w:asciiTheme="minorEastAsia" w:eastAsiaTheme="minorEastAsia" w:hAnsiTheme="minorEastAsia" w:hint="eastAsia"/>
          <w:color w:val="000000" w:themeColor="text1"/>
          <w:rPrChange w:id="471" w:author="八木 綾乃" w:date="2021-07-08T19:38:00Z">
            <w:rPr>
              <w:rFonts w:ascii="ＭＳ 明朝" w:hAnsi="ＭＳ 明朝" w:hint="eastAsia"/>
            </w:rPr>
          </w:rPrChange>
        </w:rPr>
        <w:t>申込みを行うものとします。</w:t>
      </w:r>
    </w:p>
    <w:p w14:paraId="00B83D8C" w14:textId="77777777" w:rsidR="00B447DE" w:rsidRPr="00431D49" w:rsidRDefault="00B447DE" w:rsidP="00B447DE">
      <w:pPr>
        <w:rPr>
          <w:ins w:id="472" w:author="YasuhiroOkubo" w:date="2018-08-28T19:46:00Z"/>
          <w:rFonts w:asciiTheme="minorEastAsia" w:eastAsiaTheme="minorEastAsia" w:hAnsiTheme="minorEastAsia"/>
          <w:color w:val="000000" w:themeColor="text1"/>
          <w:rPrChange w:id="473" w:author="八木 綾乃" w:date="2021-07-08T19:38:00Z">
            <w:rPr>
              <w:ins w:id="474" w:author="YasuhiroOkubo" w:date="2018-08-28T19:46:00Z"/>
              <w:rFonts w:ascii="ＭＳ 明朝" w:hAnsi="ＭＳ 明朝"/>
            </w:rPr>
          </w:rPrChange>
        </w:rPr>
      </w:pPr>
      <w:r w:rsidRPr="00431D49">
        <w:rPr>
          <w:rFonts w:asciiTheme="minorEastAsia" w:eastAsiaTheme="minorEastAsia" w:hAnsiTheme="minorEastAsia"/>
          <w:color w:val="000000" w:themeColor="text1"/>
          <w:rPrChange w:id="475"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476" w:author="八木 綾乃" w:date="2021-07-08T19:38:00Z">
            <w:rPr>
              <w:rFonts w:ascii="ＭＳ 明朝" w:hAnsi="ＭＳ 明朝" w:hint="eastAsia"/>
            </w:rPr>
          </w:rPrChange>
        </w:rPr>
        <w:t>契約の解除は、</w:t>
      </w:r>
      <w:commentRangeStart w:id="477"/>
      <w:r w:rsidRPr="00431D49">
        <w:rPr>
          <w:rFonts w:asciiTheme="minorEastAsia" w:eastAsiaTheme="minorEastAsia" w:hAnsiTheme="minorEastAsia" w:hint="eastAsia"/>
          <w:color w:val="000000" w:themeColor="text1"/>
          <w:rPrChange w:id="478" w:author="八木 綾乃" w:date="2021-07-08T19:38:00Z">
            <w:rPr>
              <w:rFonts w:ascii="ＭＳ 明朝" w:hAnsi="ＭＳ 明朝" w:hint="eastAsia"/>
            </w:rPr>
          </w:rPrChange>
        </w:rPr>
        <w:t>解約申込書</w:t>
      </w:r>
      <w:commentRangeEnd w:id="477"/>
      <w:r w:rsidR="00D6508B">
        <w:rPr>
          <w:rStyle w:val="ae"/>
        </w:rPr>
        <w:commentReference w:id="477"/>
      </w:r>
      <w:r w:rsidRPr="00431D49">
        <w:rPr>
          <w:rFonts w:asciiTheme="minorEastAsia" w:eastAsiaTheme="minorEastAsia" w:hAnsiTheme="minorEastAsia" w:hint="eastAsia"/>
          <w:color w:val="000000" w:themeColor="text1"/>
          <w:rPrChange w:id="479" w:author="八木 綾乃" w:date="2021-07-08T19:38:00Z">
            <w:rPr>
              <w:rFonts w:ascii="ＭＳ 明朝" w:hAnsi="ＭＳ 明朝" w:hint="eastAsia"/>
            </w:rPr>
          </w:rPrChange>
        </w:rPr>
        <w:t>が</w:t>
      </w:r>
      <w:r w:rsidRPr="00431D49">
        <w:rPr>
          <w:rFonts w:asciiTheme="minorEastAsia" w:eastAsiaTheme="minorEastAsia" w:hAnsiTheme="minorEastAsia"/>
          <w:color w:val="000000" w:themeColor="text1"/>
          <w:rPrChange w:id="480" w:author="八木 綾乃" w:date="2021-07-08T19:38:00Z">
            <w:rPr>
              <w:rFonts w:ascii="ＭＳ 明朝" w:hAnsi="ＭＳ 明朝"/>
            </w:rPr>
          </w:rPrChange>
        </w:rPr>
        <w:t>25日までに当社に到達した月の末日とします。</w:t>
      </w:r>
      <w:r w:rsidR="00610F5F" w:rsidRPr="00431D49">
        <w:rPr>
          <w:rFonts w:asciiTheme="minorEastAsia" w:eastAsiaTheme="minorEastAsia" w:hAnsiTheme="minorEastAsia" w:hint="eastAsia"/>
          <w:color w:val="000000" w:themeColor="text1"/>
          <w:rPrChange w:id="481" w:author="八木 綾乃" w:date="2021-07-08T19:38:00Z">
            <w:rPr>
              <w:rFonts w:ascii="ＭＳ 明朝" w:hAnsi="ＭＳ 明朝" w:hint="eastAsia"/>
            </w:rPr>
          </w:rPrChange>
        </w:rPr>
        <w:t>ただし、</w:t>
      </w:r>
      <w:r w:rsidR="00610F5F" w:rsidRPr="00431D49">
        <w:rPr>
          <w:rFonts w:asciiTheme="minorEastAsia" w:eastAsiaTheme="minorEastAsia" w:hAnsiTheme="minorEastAsia"/>
          <w:color w:val="000000" w:themeColor="text1"/>
          <w:rPrChange w:id="482" w:author="八木 綾乃" w:date="2021-07-08T19:38:00Z">
            <w:rPr>
              <w:rFonts w:ascii="ＭＳ 明朝" w:hAnsi="ＭＳ 明朝"/>
            </w:rPr>
          </w:rPrChange>
        </w:rPr>
        <w:t>MNPによる転出を理由とする</w:t>
      </w:r>
      <w:r w:rsidR="009555AB" w:rsidRPr="00431D49">
        <w:rPr>
          <w:rFonts w:asciiTheme="minorEastAsia" w:eastAsiaTheme="minorEastAsia" w:hAnsiTheme="minorEastAsia" w:hint="eastAsia"/>
          <w:color w:val="000000" w:themeColor="text1"/>
          <w:rPrChange w:id="483" w:author="八木 綾乃" w:date="2021-07-08T19:38:00Z">
            <w:rPr>
              <w:rFonts w:ascii="ＭＳ 明朝" w:hAnsi="ＭＳ 明朝" w:hint="eastAsia"/>
            </w:rPr>
          </w:rPrChange>
        </w:rPr>
        <w:t>解約日</w:t>
      </w:r>
      <w:r w:rsidR="00610F5F" w:rsidRPr="00431D49">
        <w:rPr>
          <w:rFonts w:asciiTheme="minorEastAsia" w:eastAsiaTheme="minorEastAsia" w:hAnsiTheme="minorEastAsia" w:hint="eastAsia"/>
          <w:color w:val="000000" w:themeColor="text1"/>
          <w:rPrChange w:id="484" w:author="八木 綾乃" w:date="2021-07-08T19:38:00Z">
            <w:rPr>
              <w:rFonts w:ascii="ＭＳ 明朝" w:hAnsi="ＭＳ 明朝" w:hint="eastAsia"/>
            </w:rPr>
          </w:rPrChange>
        </w:rPr>
        <w:t>については、当該</w:t>
      </w:r>
      <w:r w:rsidR="00610F5F" w:rsidRPr="00431D49">
        <w:rPr>
          <w:rFonts w:asciiTheme="minorEastAsia" w:eastAsiaTheme="minorEastAsia" w:hAnsiTheme="minorEastAsia"/>
          <w:color w:val="000000" w:themeColor="text1"/>
          <w:rPrChange w:id="485" w:author="八木 綾乃" w:date="2021-07-08T19:38:00Z">
            <w:rPr>
              <w:rFonts w:ascii="ＭＳ 明朝" w:hAnsi="ＭＳ 明朝"/>
            </w:rPr>
          </w:rPrChange>
        </w:rPr>
        <w:t>MNPの手続が完了した日の属する月の末日とします。</w:t>
      </w:r>
    </w:p>
    <w:p w14:paraId="371DD936" w14:textId="77777777" w:rsidR="009550C2" w:rsidRPr="00431D49" w:rsidRDefault="009550C2" w:rsidP="00B447DE">
      <w:pPr>
        <w:rPr>
          <w:ins w:id="486" w:author="YasuhiroOkubo" w:date="2018-08-28T19:46:00Z"/>
          <w:rFonts w:asciiTheme="minorEastAsia" w:eastAsiaTheme="minorEastAsia" w:hAnsiTheme="minorEastAsia"/>
          <w:color w:val="000000" w:themeColor="text1"/>
          <w:rPrChange w:id="487" w:author="八木 綾乃" w:date="2021-07-08T19:38:00Z">
            <w:rPr>
              <w:ins w:id="488" w:author="YasuhiroOkubo" w:date="2018-08-28T19:46:00Z"/>
              <w:rFonts w:ascii="ＭＳ 明朝" w:hAnsi="ＭＳ 明朝"/>
            </w:rPr>
          </w:rPrChange>
        </w:rPr>
      </w:pPr>
    </w:p>
    <w:p w14:paraId="0F22ACAF" w14:textId="77777777" w:rsidR="009550C2" w:rsidRPr="00431D49" w:rsidRDefault="009550C2" w:rsidP="00B447DE">
      <w:pPr>
        <w:rPr>
          <w:ins w:id="489" w:author="YasuhiroOkubo" w:date="2018-08-28T19:46:00Z"/>
          <w:rFonts w:asciiTheme="minorEastAsia" w:eastAsiaTheme="minorEastAsia" w:hAnsiTheme="minorEastAsia"/>
          <w:color w:val="000000" w:themeColor="text1"/>
          <w:rPrChange w:id="490" w:author="八木 綾乃" w:date="2021-07-08T19:38:00Z">
            <w:rPr>
              <w:ins w:id="491" w:author="YasuhiroOkubo" w:date="2018-08-28T19:46:00Z"/>
              <w:rFonts w:ascii="ＭＳ 明朝" w:hAnsi="ＭＳ 明朝"/>
            </w:rPr>
          </w:rPrChange>
        </w:rPr>
      </w:pPr>
      <w:ins w:id="492" w:author="YasuhiroOkubo" w:date="2018-08-28T19:46:00Z">
        <w:r w:rsidRPr="00431D49">
          <w:rPr>
            <w:rFonts w:asciiTheme="minorEastAsia" w:eastAsiaTheme="minorEastAsia" w:hAnsiTheme="minorEastAsia" w:hint="eastAsia"/>
            <w:color w:val="000000" w:themeColor="text1"/>
            <w:rPrChange w:id="493" w:author="八木 綾乃" w:date="2021-07-08T19:38:00Z">
              <w:rPr>
                <w:rFonts w:ascii="ＭＳ 明朝" w:hAnsi="ＭＳ 明朝" w:hint="eastAsia"/>
              </w:rPr>
            </w:rPrChange>
          </w:rPr>
          <w:t>（契約者が行う初期契約解除）</w:t>
        </w:r>
      </w:ins>
    </w:p>
    <w:p w14:paraId="40478021" w14:textId="03D05FC1" w:rsidR="009550C2" w:rsidRPr="00431D49" w:rsidRDefault="009550C2" w:rsidP="00B447DE">
      <w:pPr>
        <w:rPr>
          <w:ins w:id="494" w:author="YasuhiroOkubo" w:date="2018-08-31T15:01:00Z"/>
          <w:rFonts w:asciiTheme="minorEastAsia" w:eastAsiaTheme="minorEastAsia" w:hAnsiTheme="minorEastAsia"/>
          <w:color w:val="000000" w:themeColor="text1"/>
          <w:rPrChange w:id="495" w:author="八木 綾乃" w:date="2021-07-08T19:38:00Z">
            <w:rPr>
              <w:ins w:id="496" w:author="YasuhiroOkubo" w:date="2018-08-31T15:01:00Z"/>
              <w:rFonts w:ascii="ＭＳ 明朝" w:hAnsi="ＭＳ 明朝"/>
            </w:rPr>
          </w:rPrChange>
        </w:rPr>
      </w:pPr>
      <w:ins w:id="497" w:author="YasuhiroOkubo" w:date="2018-08-28T19:46:00Z">
        <w:r w:rsidRPr="00431D49">
          <w:rPr>
            <w:rFonts w:asciiTheme="minorEastAsia" w:eastAsiaTheme="minorEastAsia" w:hAnsiTheme="minorEastAsia" w:hint="eastAsia"/>
            <w:color w:val="000000" w:themeColor="text1"/>
            <w:rPrChange w:id="498" w:author="八木 綾乃" w:date="2021-07-08T19:38:00Z">
              <w:rPr>
                <w:rFonts w:ascii="ＭＳ 明朝" w:hAnsi="ＭＳ 明朝" w:hint="eastAsia"/>
              </w:rPr>
            </w:rPrChange>
          </w:rPr>
          <w:t>第</w:t>
        </w:r>
        <w:r w:rsidR="007473E8" w:rsidRPr="00431D49">
          <w:rPr>
            <w:rFonts w:asciiTheme="minorEastAsia" w:eastAsiaTheme="minorEastAsia" w:hAnsiTheme="minorEastAsia"/>
            <w:color w:val="000000" w:themeColor="text1"/>
            <w:rPrChange w:id="499" w:author="八木 綾乃" w:date="2021-07-08T19:38:00Z">
              <w:rPr>
                <w:rFonts w:ascii="ＭＳ 明朝" w:hAnsi="ＭＳ 明朝"/>
              </w:rPr>
            </w:rPrChange>
          </w:rPr>
          <w:t>1</w:t>
        </w:r>
      </w:ins>
      <w:r w:rsidR="002124EE">
        <w:rPr>
          <w:rFonts w:asciiTheme="minorEastAsia" w:eastAsiaTheme="minorEastAsia" w:hAnsiTheme="minorEastAsia"/>
          <w:color w:val="000000" w:themeColor="text1"/>
        </w:rPr>
        <w:t>6</w:t>
      </w:r>
      <w:ins w:id="500" w:author="YasuhiroOkubo" w:date="2018-08-28T19:46:00Z">
        <w:r w:rsidRPr="00431D49">
          <w:rPr>
            <w:rFonts w:asciiTheme="minorEastAsia" w:eastAsiaTheme="minorEastAsia" w:hAnsiTheme="minorEastAsia" w:hint="eastAsia"/>
            <w:color w:val="000000" w:themeColor="text1"/>
            <w:rPrChange w:id="501" w:author="八木 綾乃" w:date="2021-07-08T19:38:00Z">
              <w:rPr>
                <w:rFonts w:ascii="ＭＳ 明朝" w:hAnsi="ＭＳ 明朝" w:hint="eastAsia"/>
              </w:rPr>
            </w:rPrChange>
          </w:rPr>
          <w:t>条</w:t>
        </w:r>
      </w:ins>
      <w:ins w:id="502" w:author="YasuhiroOkubo" w:date="2018-08-28T19:47:00Z">
        <w:r w:rsidRPr="00431D49">
          <w:rPr>
            <w:rFonts w:asciiTheme="minorEastAsia" w:eastAsiaTheme="minorEastAsia" w:hAnsiTheme="minorEastAsia" w:hint="eastAsia"/>
            <w:color w:val="000000" w:themeColor="text1"/>
            <w:rPrChange w:id="503" w:author="八木 綾乃" w:date="2021-07-08T19:38:00Z">
              <w:rPr>
                <w:rFonts w:ascii="ＭＳ 明朝" w:hAnsi="ＭＳ 明朝" w:hint="eastAsia"/>
              </w:rPr>
            </w:rPrChange>
          </w:rPr>
          <w:t xml:space="preserve">　契約者は、</w:t>
        </w:r>
      </w:ins>
      <w:ins w:id="504" w:author="YasuhiroOkubo" w:date="2018-08-28T19:48:00Z">
        <w:r w:rsidRPr="00431D49">
          <w:rPr>
            <w:rFonts w:asciiTheme="minorEastAsia" w:eastAsiaTheme="minorEastAsia" w:hAnsiTheme="minorEastAsia" w:hint="eastAsia"/>
            <w:color w:val="000000" w:themeColor="text1"/>
            <w:rPrChange w:id="505" w:author="八木 綾乃" w:date="2021-07-08T19:38:00Z">
              <w:rPr>
                <w:rFonts w:ascii="ＭＳ 明朝" w:hAnsi="ＭＳ 明朝" w:hint="eastAsia"/>
              </w:rPr>
            </w:rPrChange>
          </w:rPr>
          <w:t>電気通信事業法第</w:t>
        </w:r>
        <w:r w:rsidRPr="00431D49">
          <w:rPr>
            <w:rFonts w:asciiTheme="minorEastAsia" w:eastAsiaTheme="minorEastAsia" w:hAnsiTheme="minorEastAsia"/>
            <w:color w:val="000000" w:themeColor="text1"/>
            <w:rPrChange w:id="506" w:author="八木 綾乃" w:date="2021-07-08T19:38:00Z">
              <w:rPr>
                <w:rFonts w:ascii="ＭＳ 明朝" w:hAnsi="ＭＳ 明朝"/>
              </w:rPr>
            </w:rPrChange>
          </w:rPr>
          <w:t>26条の3に定める初期契約解除制度の対象となるNCT-SIMサービス（</w:t>
        </w:r>
      </w:ins>
      <w:ins w:id="507" w:author="YasuhiroOkubo" w:date="2018-08-28T19:49:00Z">
        <w:r w:rsidRPr="00431D49">
          <w:rPr>
            <w:rFonts w:asciiTheme="minorEastAsia" w:eastAsiaTheme="minorEastAsia" w:hAnsiTheme="minorEastAsia" w:hint="eastAsia"/>
            <w:color w:val="000000" w:themeColor="text1"/>
            <w:rPrChange w:id="508" w:author="八木 綾乃" w:date="2021-07-08T19:38:00Z">
              <w:rPr>
                <w:rFonts w:ascii="ＭＳ 明朝" w:hAnsi="ＭＳ 明朝" w:hint="eastAsia"/>
              </w:rPr>
            </w:rPrChange>
          </w:rPr>
          <w:t>音声通話機能付き</w:t>
        </w:r>
        <w:r w:rsidRPr="00431D49">
          <w:rPr>
            <w:rFonts w:asciiTheme="minorEastAsia" w:eastAsiaTheme="minorEastAsia" w:hAnsiTheme="minorEastAsia"/>
            <w:color w:val="000000" w:themeColor="text1"/>
            <w:rPrChange w:id="509" w:author="八木 綾乃" w:date="2021-07-08T19:38:00Z">
              <w:rPr>
                <w:rFonts w:ascii="ＭＳ 明朝" w:hAnsi="ＭＳ 明朝"/>
              </w:rPr>
            </w:rPrChange>
          </w:rPr>
          <w:t>SIMカードに係るNCT-SIMサービス</w:t>
        </w:r>
      </w:ins>
      <w:commentRangeStart w:id="510"/>
      <w:commentRangeStart w:id="511"/>
      <w:ins w:id="512" w:author="山本 龍" w:date="2022-04-22T14:28:00Z">
        <w:r w:rsidR="000D1AB7" w:rsidRPr="008364CB">
          <w:rPr>
            <w:rFonts w:asciiTheme="minorEastAsia" w:eastAsiaTheme="minorEastAsia" w:hAnsiTheme="minorEastAsia"/>
            <w:rPrChange w:id="513" w:author="山本 龍" w:date="2022-04-22T14:29:00Z">
              <w:rPr>
                <w:rFonts w:asciiTheme="minorEastAsia" w:eastAsiaTheme="minorEastAsia" w:hAnsiTheme="minorEastAsia"/>
                <w:color w:val="000000" w:themeColor="text1"/>
              </w:rPr>
            </w:rPrChange>
          </w:rPr>
          <w:t>または</w:t>
        </w:r>
      </w:ins>
      <w:ins w:id="514" w:author="山本 龍" w:date="2022-04-22T14:29:00Z">
        <w:r w:rsidR="000D1AB7" w:rsidRPr="008364CB">
          <w:rPr>
            <w:rFonts w:asciiTheme="minorEastAsia" w:eastAsiaTheme="minorEastAsia" w:hAnsiTheme="minorEastAsia"/>
            <w:rPrChange w:id="515" w:author="山本 龍" w:date="2022-04-22T14:29:00Z">
              <w:rPr>
                <w:rFonts w:asciiTheme="minorEastAsia" w:eastAsiaTheme="minorEastAsia" w:hAnsiTheme="minorEastAsia"/>
                <w:color w:val="000000" w:themeColor="text1"/>
              </w:rPr>
            </w:rPrChange>
          </w:rPr>
          <w:t xml:space="preserve">NCT </w:t>
        </w:r>
      </w:ins>
      <w:ins w:id="516" w:author="山本 龍" w:date="2022-04-22T14:28:00Z">
        <w:r w:rsidR="000D1AB7" w:rsidRPr="008364CB">
          <w:rPr>
            <w:rFonts w:asciiTheme="minorEastAsia" w:eastAsiaTheme="minorEastAsia" w:hAnsiTheme="minorEastAsia"/>
            <w:rPrChange w:id="517" w:author="山本 龍" w:date="2022-04-22T14:29:00Z">
              <w:rPr>
                <w:rFonts w:asciiTheme="minorEastAsia" w:eastAsiaTheme="minorEastAsia" w:hAnsiTheme="minorEastAsia"/>
                <w:color w:val="000000" w:themeColor="text1"/>
              </w:rPr>
            </w:rPrChange>
          </w:rPr>
          <w:t>WiMAX+5G</w:t>
        </w:r>
      </w:ins>
      <w:commentRangeEnd w:id="510"/>
      <w:r w:rsidR="000D1AB7" w:rsidRPr="008364CB">
        <w:rPr>
          <w:rStyle w:val="ae"/>
        </w:rPr>
        <w:commentReference w:id="510"/>
      </w:r>
      <w:commentRangeEnd w:id="511"/>
      <w:r w:rsidR="005C5099" w:rsidRPr="008364CB">
        <w:rPr>
          <w:rStyle w:val="ae"/>
        </w:rPr>
        <w:commentReference w:id="511"/>
      </w:r>
      <w:ins w:id="518" w:author="YasuhiroOkubo" w:date="2018-08-28T19:48:00Z">
        <w:r w:rsidRPr="00431D49">
          <w:rPr>
            <w:rFonts w:asciiTheme="minorEastAsia" w:eastAsiaTheme="minorEastAsia" w:hAnsiTheme="minorEastAsia" w:hint="eastAsia"/>
            <w:color w:val="000000" w:themeColor="text1"/>
            <w:rPrChange w:id="519" w:author="八木 綾乃" w:date="2021-07-08T19:38:00Z">
              <w:rPr>
                <w:rFonts w:ascii="ＭＳ 明朝" w:hAnsi="ＭＳ 明朝" w:hint="eastAsia"/>
              </w:rPr>
            </w:rPrChange>
          </w:rPr>
          <w:t>）</w:t>
        </w:r>
      </w:ins>
      <w:ins w:id="520" w:author="YasuhiroOkubo" w:date="2018-08-28T19:49:00Z">
        <w:r w:rsidRPr="00431D49">
          <w:rPr>
            <w:rFonts w:asciiTheme="minorEastAsia" w:eastAsiaTheme="minorEastAsia" w:hAnsiTheme="minorEastAsia" w:hint="eastAsia"/>
            <w:color w:val="000000" w:themeColor="text1"/>
            <w:rPrChange w:id="521" w:author="八木 綾乃" w:date="2021-07-08T19:38:00Z">
              <w:rPr>
                <w:rFonts w:ascii="ＭＳ 明朝" w:hAnsi="ＭＳ 明朝" w:hint="eastAsia"/>
              </w:rPr>
            </w:rPrChange>
          </w:rPr>
          <w:t>については、</w:t>
        </w:r>
      </w:ins>
      <w:ins w:id="522" w:author="YasuhiroOkubo" w:date="2018-08-28T19:51:00Z">
        <w:r w:rsidR="00601A73" w:rsidRPr="00431D49">
          <w:rPr>
            <w:rFonts w:asciiTheme="minorEastAsia" w:eastAsiaTheme="minorEastAsia" w:hAnsiTheme="minorEastAsia" w:hint="eastAsia"/>
            <w:color w:val="000000" w:themeColor="text1"/>
            <w:rPrChange w:id="523" w:author="八木 綾乃" w:date="2021-07-08T19:38:00Z">
              <w:rPr>
                <w:rFonts w:ascii="ＭＳ 明朝" w:hAnsi="ＭＳ 明朝" w:hint="eastAsia"/>
              </w:rPr>
            </w:rPrChange>
          </w:rPr>
          <w:t>契約者</w:t>
        </w:r>
      </w:ins>
      <w:ins w:id="524" w:author="YasuhiroOkubo" w:date="2018-08-28T19:49:00Z">
        <w:r w:rsidRPr="00431D49">
          <w:rPr>
            <w:rFonts w:asciiTheme="minorEastAsia" w:eastAsiaTheme="minorEastAsia" w:hAnsiTheme="minorEastAsia" w:hint="eastAsia"/>
            <w:color w:val="000000" w:themeColor="text1"/>
            <w:rPrChange w:id="525" w:author="八木 綾乃" w:date="2021-07-08T19:38:00Z">
              <w:rPr>
                <w:rFonts w:ascii="ＭＳ 明朝" w:hAnsi="ＭＳ 明朝" w:hint="eastAsia"/>
              </w:rPr>
            </w:rPrChange>
          </w:rPr>
          <w:t>が</w:t>
        </w:r>
      </w:ins>
      <w:ins w:id="526" w:author="YasuhiroOkubo" w:date="2018-08-28T19:50:00Z">
        <w:r w:rsidRPr="00431D49">
          <w:rPr>
            <w:rFonts w:asciiTheme="minorEastAsia" w:eastAsiaTheme="minorEastAsia" w:hAnsiTheme="minorEastAsia" w:hint="eastAsia"/>
            <w:color w:val="000000" w:themeColor="text1"/>
            <w:rPrChange w:id="527" w:author="八木 綾乃" w:date="2021-07-08T19:38:00Z">
              <w:rPr>
                <w:rFonts w:ascii="ＭＳ 明朝" w:hAnsi="ＭＳ 明朝" w:hint="eastAsia"/>
              </w:rPr>
            </w:rPrChange>
          </w:rPr>
          <w:t>第</w:t>
        </w:r>
        <w:r w:rsidRPr="00431D49">
          <w:rPr>
            <w:rFonts w:asciiTheme="minorEastAsia" w:eastAsiaTheme="minorEastAsia" w:hAnsiTheme="minorEastAsia"/>
            <w:color w:val="000000" w:themeColor="text1"/>
            <w:rPrChange w:id="528" w:author="八木 綾乃" w:date="2021-07-08T19:38:00Z">
              <w:rPr>
                <w:rFonts w:ascii="ＭＳ 明朝" w:hAnsi="ＭＳ 明朝"/>
              </w:rPr>
            </w:rPrChange>
          </w:rPr>
          <w:t>1</w:t>
        </w:r>
      </w:ins>
      <w:r w:rsidR="008364CB">
        <w:rPr>
          <w:rFonts w:asciiTheme="minorEastAsia" w:eastAsiaTheme="minorEastAsia" w:hAnsiTheme="minorEastAsia"/>
          <w:color w:val="000000" w:themeColor="text1"/>
        </w:rPr>
        <w:t>1</w:t>
      </w:r>
      <w:ins w:id="529" w:author="YasuhiroOkubo" w:date="2018-08-28T19:50:00Z">
        <w:r w:rsidRPr="00431D49">
          <w:rPr>
            <w:rFonts w:asciiTheme="minorEastAsia" w:eastAsiaTheme="minorEastAsia" w:hAnsiTheme="minorEastAsia"/>
            <w:color w:val="000000" w:themeColor="text1"/>
            <w:rPrChange w:id="530" w:author="八木 綾乃" w:date="2021-07-08T19:38:00Z">
              <w:rPr>
                <w:rFonts w:ascii="ＭＳ 明朝" w:hAnsi="ＭＳ 明朝"/>
              </w:rPr>
            </w:rPrChange>
          </w:rPr>
          <w:t>条（</w:t>
        </w:r>
        <w:r w:rsidRPr="008364CB">
          <w:rPr>
            <w:rFonts w:asciiTheme="minorEastAsia" w:eastAsiaTheme="minorEastAsia" w:hAnsiTheme="minorEastAsia"/>
            <w:color w:val="000000" w:themeColor="text1"/>
            <w:rPrChange w:id="531" w:author="八木 綾乃" w:date="2021-07-08T19:38:00Z">
              <w:rPr>
                <w:rFonts w:ascii="ＭＳ 明朝" w:hAnsi="ＭＳ 明朝"/>
              </w:rPr>
            </w:rPrChange>
          </w:rPr>
          <w:t>契約申込みの承諾</w:t>
        </w:r>
        <w:r w:rsidRPr="00431D49">
          <w:rPr>
            <w:rFonts w:asciiTheme="minorEastAsia" w:eastAsiaTheme="minorEastAsia" w:hAnsiTheme="minorEastAsia"/>
            <w:color w:val="000000" w:themeColor="text1"/>
            <w:rPrChange w:id="532" w:author="八木 綾乃" w:date="2021-07-08T19:38:00Z">
              <w:rPr>
                <w:rFonts w:ascii="ＭＳ 明朝" w:hAnsi="ＭＳ 明朝"/>
              </w:rPr>
            </w:rPrChange>
          </w:rPr>
          <w:t>）第5項に基づ</w:t>
        </w:r>
      </w:ins>
      <w:ins w:id="533" w:author="YasuhiroOkubo" w:date="2018-08-28T19:51:00Z">
        <w:r w:rsidR="00601A73" w:rsidRPr="00431D49">
          <w:rPr>
            <w:rFonts w:asciiTheme="minorEastAsia" w:eastAsiaTheme="minorEastAsia" w:hAnsiTheme="minorEastAsia" w:hint="eastAsia"/>
            <w:color w:val="000000" w:themeColor="text1"/>
            <w:rPrChange w:id="534" w:author="八木 綾乃" w:date="2021-07-08T19:38:00Z">
              <w:rPr>
                <w:rFonts w:ascii="ＭＳ 明朝" w:hAnsi="ＭＳ 明朝" w:hint="eastAsia"/>
              </w:rPr>
            </w:rPrChange>
          </w:rPr>
          <w:t>く</w:t>
        </w:r>
      </w:ins>
      <w:ins w:id="535" w:author="YasuhiroOkubo" w:date="2018-08-28T19:50:00Z">
        <w:r w:rsidRPr="00431D49">
          <w:rPr>
            <w:rFonts w:asciiTheme="minorEastAsia" w:eastAsiaTheme="minorEastAsia" w:hAnsiTheme="minorEastAsia" w:hint="eastAsia"/>
            <w:color w:val="000000" w:themeColor="text1"/>
            <w:rPrChange w:id="536" w:author="八木 綾乃" w:date="2021-07-08T19:38:00Z">
              <w:rPr>
                <w:rFonts w:ascii="ＭＳ 明朝" w:hAnsi="ＭＳ 明朝" w:hint="eastAsia"/>
              </w:rPr>
            </w:rPrChange>
          </w:rPr>
          <w:t>契約書面</w:t>
        </w:r>
      </w:ins>
      <w:ins w:id="537" w:author="YasuhiroOkubo" w:date="2018-08-28T19:51:00Z">
        <w:r w:rsidR="00601A73" w:rsidRPr="00431D49">
          <w:rPr>
            <w:rFonts w:asciiTheme="minorEastAsia" w:eastAsiaTheme="minorEastAsia" w:hAnsiTheme="minorEastAsia" w:hint="eastAsia"/>
            <w:color w:val="000000" w:themeColor="text1"/>
            <w:rPrChange w:id="538" w:author="八木 綾乃" w:date="2021-07-08T19:38:00Z">
              <w:rPr>
                <w:rFonts w:ascii="ＭＳ 明朝" w:hAnsi="ＭＳ 明朝" w:hint="eastAsia"/>
              </w:rPr>
            </w:rPrChange>
          </w:rPr>
          <w:t>を受領した日から起算して</w:t>
        </w:r>
        <w:r w:rsidR="00601A73" w:rsidRPr="00431D49">
          <w:rPr>
            <w:rFonts w:asciiTheme="minorEastAsia" w:eastAsiaTheme="minorEastAsia" w:hAnsiTheme="minorEastAsia"/>
            <w:color w:val="000000" w:themeColor="text1"/>
            <w:rPrChange w:id="539" w:author="八木 綾乃" w:date="2021-07-08T19:38:00Z">
              <w:rPr>
                <w:rFonts w:ascii="ＭＳ 明朝" w:hAnsi="ＭＳ 明朝"/>
              </w:rPr>
            </w:rPrChange>
          </w:rPr>
          <w:t>8日以内は、書面をもって契約</w:t>
        </w:r>
      </w:ins>
      <w:ins w:id="540" w:author="YasuhiroOkubo" w:date="2018-08-28T19:52:00Z">
        <w:r w:rsidR="00601A73" w:rsidRPr="00431D49">
          <w:rPr>
            <w:rFonts w:asciiTheme="minorEastAsia" w:eastAsiaTheme="minorEastAsia" w:hAnsiTheme="minorEastAsia" w:hint="eastAsia"/>
            <w:color w:val="000000" w:themeColor="text1"/>
            <w:rPrChange w:id="541" w:author="八木 綾乃" w:date="2021-07-08T19:38:00Z">
              <w:rPr>
                <w:rFonts w:ascii="ＭＳ 明朝" w:hAnsi="ＭＳ 明朝" w:hint="eastAsia"/>
              </w:rPr>
            </w:rPrChange>
          </w:rPr>
          <w:t>の解除（以下「初期契約解除」といいます。）ができ、その効力は</w:t>
        </w:r>
      </w:ins>
      <w:ins w:id="542" w:author="YasuhiroOkubo" w:date="2018-08-28T19:54:00Z">
        <w:r w:rsidR="00601A73" w:rsidRPr="00431D49">
          <w:rPr>
            <w:rFonts w:asciiTheme="minorEastAsia" w:eastAsiaTheme="minorEastAsia" w:hAnsiTheme="minorEastAsia" w:hint="eastAsia"/>
            <w:color w:val="000000" w:themeColor="text1"/>
            <w:rPrChange w:id="543" w:author="八木 綾乃" w:date="2021-07-08T19:38:00Z">
              <w:rPr>
                <w:rFonts w:ascii="ＭＳ 明朝" w:hAnsi="ＭＳ 明朝" w:hint="eastAsia"/>
              </w:rPr>
            </w:rPrChange>
          </w:rPr>
          <w:t>解除する旨の書面を発したときに生じます。</w:t>
        </w:r>
      </w:ins>
    </w:p>
    <w:p w14:paraId="120B4191" w14:textId="77777777" w:rsidR="00954A86" w:rsidRPr="00431D49" w:rsidRDefault="00954A86" w:rsidP="00954A86">
      <w:pPr>
        <w:rPr>
          <w:ins w:id="544" w:author="YasuhiroOkubo" w:date="2018-08-31T15:02:00Z"/>
          <w:rFonts w:asciiTheme="minorEastAsia" w:eastAsiaTheme="minorEastAsia" w:hAnsiTheme="minorEastAsia"/>
          <w:color w:val="000000" w:themeColor="text1"/>
          <w:rPrChange w:id="545" w:author="八木 綾乃" w:date="2021-07-08T19:38:00Z">
            <w:rPr>
              <w:ins w:id="546" w:author="YasuhiroOkubo" w:date="2018-08-31T15:02:00Z"/>
              <w:rFonts w:ascii="ＭＳ 明朝" w:hAnsi="ＭＳ 明朝"/>
            </w:rPr>
          </w:rPrChange>
        </w:rPr>
      </w:pPr>
      <w:ins w:id="547" w:author="YasuhiroOkubo" w:date="2018-08-31T15:01:00Z">
        <w:r w:rsidRPr="00431D49">
          <w:rPr>
            <w:rFonts w:asciiTheme="minorEastAsia" w:eastAsiaTheme="minorEastAsia" w:hAnsiTheme="minorEastAsia"/>
            <w:color w:val="000000" w:themeColor="text1"/>
            <w:rPrChange w:id="548" w:author="八木 綾乃" w:date="2021-07-08T19:38:00Z">
              <w:rPr>
                <w:rFonts w:ascii="ＭＳ 明朝" w:hAnsi="ＭＳ 明朝"/>
              </w:rPr>
            </w:rPrChange>
          </w:rPr>
          <w:t>2.</w:t>
        </w:r>
      </w:ins>
      <w:ins w:id="549" w:author="YasuhiroOkubo" w:date="2018-08-31T15:02:00Z">
        <w:r w:rsidRPr="00431D49">
          <w:rPr>
            <w:rFonts w:asciiTheme="minorEastAsia" w:eastAsiaTheme="minorEastAsia" w:hAnsiTheme="minorEastAsia"/>
            <w:color w:val="000000" w:themeColor="text1"/>
            <w:rPrChange w:id="550" w:author="八木 綾乃" w:date="2021-07-08T19:38:00Z">
              <w:rPr>
                <w:rFonts w:ascii="ＭＳ 明朝" w:hAnsi="ＭＳ 明朝"/>
              </w:rPr>
            </w:rPrChange>
          </w:rPr>
          <w:t xml:space="preserve"> 前項の場合において、当社は、契約者に対して、以下の費用等のうち未決済のものについて、電気通信事業法が定める範囲内において、請求することができるものとします。</w:t>
        </w:r>
      </w:ins>
    </w:p>
    <w:p w14:paraId="54DF0767" w14:textId="6B0B9539" w:rsidR="00954A86" w:rsidRPr="00431D49" w:rsidRDefault="00954A86" w:rsidP="00954A86">
      <w:pPr>
        <w:rPr>
          <w:ins w:id="551" w:author="YasuhiroOkubo" w:date="2018-08-31T15:02:00Z"/>
          <w:rFonts w:asciiTheme="minorEastAsia" w:eastAsiaTheme="minorEastAsia" w:hAnsiTheme="minorEastAsia"/>
          <w:color w:val="000000" w:themeColor="text1"/>
          <w:rPrChange w:id="552" w:author="八木 綾乃" w:date="2021-07-08T19:38:00Z">
            <w:rPr>
              <w:ins w:id="553" w:author="YasuhiroOkubo" w:date="2018-08-31T15:02:00Z"/>
              <w:rFonts w:ascii="ＭＳ 明朝" w:hAnsi="ＭＳ 明朝"/>
            </w:rPr>
          </w:rPrChange>
        </w:rPr>
      </w:pPr>
      <w:ins w:id="554" w:author="YasuhiroOkubo" w:date="2018-08-31T15:03:00Z">
        <w:r w:rsidRPr="00431D49">
          <w:rPr>
            <w:rFonts w:asciiTheme="minorEastAsia" w:eastAsiaTheme="minorEastAsia" w:hAnsiTheme="minorEastAsia"/>
            <w:color w:val="000000" w:themeColor="text1"/>
            <w:rPrChange w:id="555" w:author="八木 綾乃" w:date="2021-07-08T19:38:00Z">
              <w:rPr>
                <w:rFonts w:ascii="ＭＳ 明朝" w:hAnsi="ＭＳ 明朝"/>
              </w:rPr>
            </w:rPrChange>
          </w:rPr>
          <w:t>(1) 第2</w:t>
        </w:r>
      </w:ins>
      <w:r w:rsidR="005C5099">
        <w:rPr>
          <w:rFonts w:asciiTheme="minorEastAsia" w:eastAsiaTheme="minorEastAsia" w:hAnsiTheme="minorEastAsia"/>
          <w:color w:val="000000" w:themeColor="text1"/>
        </w:rPr>
        <w:t>2</w:t>
      </w:r>
      <w:ins w:id="556" w:author="YasuhiroOkubo" w:date="2018-08-31T15:03:00Z">
        <w:r w:rsidRPr="00431D49">
          <w:rPr>
            <w:rFonts w:asciiTheme="minorEastAsia" w:eastAsiaTheme="minorEastAsia" w:hAnsiTheme="minorEastAsia" w:hint="eastAsia"/>
            <w:color w:val="000000" w:themeColor="text1"/>
            <w:rPrChange w:id="557" w:author="八木 綾乃" w:date="2021-07-08T19:38:00Z">
              <w:rPr>
                <w:rFonts w:ascii="ＭＳ 明朝" w:hAnsi="ＭＳ 明朝" w:hint="eastAsia"/>
              </w:rPr>
            </w:rPrChange>
          </w:rPr>
          <w:t>条</w:t>
        </w:r>
      </w:ins>
      <w:ins w:id="558" w:author="YasuhiroOkubo" w:date="2018-08-31T15:06:00Z">
        <w:r w:rsidR="00847A20" w:rsidRPr="00431D49">
          <w:rPr>
            <w:rFonts w:asciiTheme="minorEastAsia" w:eastAsiaTheme="minorEastAsia" w:hAnsiTheme="minorEastAsia" w:hint="eastAsia"/>
            <w:color w:val="000000" w:themeColor="text1"/>
            <w:rPrChange w:id="559" w:author="八木 綾乃" w:date="2021-07-08T19:38:00Z">
              <w:rPr>
                <w:rFonts w:ascii="ＭＳ 明朝" w:hAnsi="ＭＳ 明朝" w:hint="eastAsia"/>
              </w:rPr>
            </w:rPrChange>
          </w:rPr>
          <w:t>（利用料金の支払義務）</w:t>
        </w:r>
      </w:ins>
      <w:ins w:id="560" w:author="YasuhiroOkubo" w:date="2018-08-31T15:03:00Z">
        <w:r w:rsidRPr="00431D49">
          <w:rPr>
            <w:rFonts w:asciiTheme="minorEastAsia" w:eastAsiaTheme="minorEastAsia" w:hAnsiTheme="minorEastAsia" w:hint="eastAsia"/>
            <w:color w:val="000000" w:themeColor="text1"/>
            <w:rPrChange w:id="561" w:author="八木 綾乃" w:date="2021-07-08T19:38:00Z">
              <w:rPr>
                <w:rFonts w:ascii="ＭＳ 明朝" w:hAnsi="ＭＳ 明朝" w:hint="eastAsia"/>
              </w:rPr>
            </w:rPrChange>
          </w:rPr>
          <w:t>に定める</w:t>
        </w:r>
      </w:ins>
      <w:ins w:id="562" w:author="YasuhiroOkubo" w:date="2018-08-31T15:02:00Z">
        <w:r w:rsidRPr="00431D49">
          <w:rPr>
            <w:rFonts w:asciiTheme="minorEastAsia" w:eastAsiaTheme="minorEastAsia" w:hAnsiTheme="minorEastAsia" w:hint="eastAsia"/>
            <w:color w:val="000000" w:themeColor="text1"/>
            <w:rPrChange w:id="563" w:author="八木 綾乃" w:date="2021-07-08T19:38:00Z">
              <w:rPr>
                <w:rFonts w:ascii="ＭＳ 明朝" w:hAnsi="ＭＳ 明朝" w:hint="eastAsia"/>
              </w:rPr>
            </w:rPrChange>
          </w:rPr>
          <w:t>登録・変更手数料</w:t>
        </w:r>
        <w:del w:id="564" w:author="八木 綾乃 [2]" w:date="2021-02-25T13:01:00Z">
          <w:r w:rsidRPr="00431D49" w:rsidDel="00FD0E1E">
            <w:rPr>
              <w:rFonts w:asciiTheme="minorEastAsia" w:eastAsiaTheme="minorEastAsia" w:hAnsiTheme="minorEastAsia" w:hint="eastAsia"/>
              <w:color w:val="000000" w:themeColor="text1"/>
              <w:rPrChange w:id="565" w:author="八木 綾乃" w:date="2021-07-08T19:38:00Z">
                <w:rPr>
                  <w:rFonts w:ascii="ＭＳ 明朝" w:hAnsi="ＭＳ 明朝" w:hint="eastAsia"/>
                </w:rPr>
              </w:rPrChange>
            </w:rPr>
            <w:delText>及び</w:delText>
          </w:r>
        </w:del>
      </w:ins>
      <w:ins w:id="566" w:author="YasuhiroOkubo" w:date="2018-08-31T15:05:00Z">
        <w:del w:id="567" w:author="八木 綾乃 [2]" w:date="2021-02-25T13:01:00Z">
          <w:r w:rsidRPr="00431D49" w:rsidDel="00FD0E1E">
            <w:rPr>
              <w:rFonts w:asciiTheme="minorEastAsia" w:eastAsiaTheme="minorEastAsia" w:hAnsiTheme="minorEastAsia"/>
              <w:color w:val="000000" w:themeColor="text1"/>
              <w:rPrChange w:id="568" w:author="八木 綾乃" w:date="2021-07-08T19:38:00Z">
                <w:rPr>
                  <w:rFonts w:ascii="ＭＳ 明朝" w:hAnsi="ＭＳ 明朝"/>
                </w:rPr>
              </w:rPrChange>
            </w:rPr>
            <w:delText>MNP転出手数料</w:delText>
          </w:r>
        </w:del>
      </w:ins>
      <w:ins w:id="569" w:author="八木 綾乃 [2]" w:date="2021-02-25T13:01:00Z">
        <w:r w:rsidR="00FD0E1E" w:rsidRPr="00431D49">
          <w:rPr>
            <w:rFonts w:asciiTheme="minorEastAsia" w:eastAsiaTheme="minorEastAsia" w:hAnsiTheme="minorEastAsia" w:hint="eastAsia"/>
            <w:color w:val="000000" w:themeColor="text1"/>
            <w:rPrChange w:id="570" w:author="八木 綾乃" w:date="2021-07-08T19:38:00Z">
              <w:rPr>
                <w:rFonts w:ascii="ＭＳ 明朝" w:hAnsi="ＭＳ 明朝" w:hint="eastAsia"/>
              </w:rPr>
            </w:rPrChange>
          </w:rPr>
          <w:t xml:space="preserve">　</w:t>
        </w:r>
      </w:ins>
    </w:p>
    <w:p w14:paraId="0B2BEF4F" w14:textId="10DD682C" w:rsidR="00954A86" w:rsidRPr="00431D49" w:rsidRDefault="00954A86" w:rsidP="00954A86">
      <w:pPr>
        <w:rPr>
          <w:ins w:id="571" w:author="YasuhiroOkubo" w:date="2018-08-31T15:02:00Z"/>
          <w:rFonts w:asciiTheme="minorEastAsia" w:eastAsiaTheme="minorEastAsia" w:hAnsiTheme="minorEastAsia"/>
          <w:color w:val="000000" w:themeColor="text1"/>
          <w:rPrChange w:id="572" w:author="八木 綾乃" w:date="2021-07-08T19:38:00Z">
            <w:rPr>
              <w:ins w:id="573" w:author="YasuhiroOkubo" w:date="2018-08-31T15:02:00Z"/>
              <w:rFonts w:ascii="ＭＳ 明朝" w:hAnsi="ＭＳ 明朝"/>
            </w:rPr>
          </w:rPrChange>
        </w:rPr>
      </w:pPr>
      <w:ins w:id="574" w:author="YasuhiroOkubo" w:date="2018-08-31T15:03:00Z">
        <w:r w:rsidRPr="00431D49">
          <w:rPr>
            <w:rFonts w:asciiTheme="minorEastAsia" w:eastAsiaTheme="minorEastAsia" w:hAnsiTheme="minorEastAsia"/>
            <w:color w:val="000000" w:themeColor="text1"/>
            <w:rPrChange w:id="575" w:author="八木 綾乃" w:date="2021-07-08T19:38:00Z">
              <w:rPr>
                <w:rFonts w:ascii="ＭＳ 明朝" w:hAnsi="ＭＳ 明朝"/>
              </w:rPr>
            </w:rPrChange>
          </w:rPr>
          <w:t>(2) 第</w:t>
        </w:r>
      </w:ins>
      <w:ins w:id="576" w:author="YasuhiroOkubo" w:date="2018-08-31T15:04:00Z">
        <w:r w:rsidRPr="00431D49">
          <w:rPr>
            <w:rFonts w:asciiTheme="minorEastAsia" w:eastAsiaTheme="minorEastAsia" w:hAnsiTheme="minorEastAsia"/>
            <w:color w:val="000000" w:themeColor="text1"/>
            <w:rPrChange w:id="577" w:author="八木 綾乃" w:date="2021-07-08T19:38:00Z">
              <w:rPr>
                <w:rFonts w:ascii="ＭＳ 明朝" w:hAnsi="ＭＳ 明朝"/>
              </w:rPr>
            </w:rPrChange>
          </w:rPr>
          <w:t>2</w:t>
        </w:r>
      </w:ins>
      <w:r w:rsidR="005C5099">
        <w:rPr>
          <w:rFonts w:asciiTheme="minorEastAsia" w:eastAsiaTheme="minorEastAsia" w:hAnsiTheme="minorEastAsia"/>
          <w:color w:val="000000" w:themeColor="text1"/>
        </w:rPr>
        <w:t>2</w:t>
      </w:r>
      <w:ins w:id="578" w:author="YasuhiroOkubo" w:date="2018-08-31T15:04:00Z">
        <w:r w:rsidRPr="00431D49">
          <w:rPr>
            <w:rFonts w:asciiTheme="minorEastAsia" w:eastAsiaTheme="minorEastAsia" w:hAnsiTheme="minorEastAsia" w:hint="eastAsia"/>
            <w:color w:val="000000" w:themeColor="text1"/>
            <w:rPrChange w:id="579" w:author="八木 綾乃" w:date="2021-07-08T19:38:00Z">
              <w:rPr>
                <w:rFonts w:ascii="ＭＳ 明朝" w:hAnsi="ＭＳ 明朝" w:hint="eastAsia"/>
              </w:rPr>
            </w:rPrChange>
          </w:rPr>
          <w:t>条</w:t>
        </w:r>
      </w:ins>
      <w:ins w:id="580" w:author="YasuhiroOkubo" w:date="2018-08-31T15:06:00Z">
        <w:r w:rsidR="00847A20" w:rsidRPr="00431D49">
          <w:rPr>
            <w:rFonts w:asciiTheme="minorEastAsia" w:eastAsiaTheme="minorEastAsia" w:hAnsiTheme="minorEastAsia" w:hint="eastAsia"/>
            <w:color w:val="000000" w:themeColor="text1"/>
            <w:rPrChange w:id="581" w:author="八木 綾乃" w:date="2021-07-08T19:38:00Z">
              <w:rPr>
                <w:rFonts w:ascii="ＭＳ 明朝" w:hAnsi="ＭＳ 明朝" w:hint="eastAsia"/>
              </w:rPr>
            </w:rPrChange>
          </w:rPr>
          <w:t>（利用料金の支払義務）</w:t>
        </w:r>
      </w:ins>
      <w:ins w:id="582" w:author="YasuhiroOkubo" w:date="2018-08-31T15:04:00Z">
        <w:r w:rsidRPr="00431D49">
          <w:rPr>
            <w:rFonts w:asciiTheme="minorEastAsia" w:eastAsiaTheme="minorEastAsia" w:hAnsiTheme="minorEastAsia" w:hint="eastAsia"/>
            <w:color w:val="000000" w:themeColor="text1"/>
            <w:rPrChange w:id="583" w:author="八木 綾乃" w:date="2021-07-08T19:38:00Z">
              <w:rPr>
                <w:rFonts w:ascii="ＭＳ 明朝" w:hAnsi="ＭＳ 明朝" w:hint="eastAsia"/>
              </w:rPr>
            </w:rPrChange>
          </w:rPr>
          <w:t>に定める利用料金のう</w:t>
        </w:r>
      </w:ins>
      <w:ins w:id="584" w:author="YasuhiroOkubo" w:date="2018-08-31T15:05:00Z">
        <w:r w:rsidRPr="00431D49">
          <w:rPr>
            <w:rFonts w:asciiTheme="minorEastAsia" w:eastAsiaTheme="minorEastAsia" w:hAnsiTheme="minorEastAsia" w:hint="eastAsia"/>
            <w:color w:val="000000" w:themeColor="text1"/>
            <w:rPrChange w:id="585" w:author="八木 綾乃" w:date="2021-07-08T19:38:00Z">
              <w:rPr>
                <w:rFonts w:ascii="ＭＳ 明朝" w:hAnsi="ＭＳ 明朝" w:hint="eastAsia"/>
              </w:rPr>
            </w:rPrChange>
          </w:rPr>
          <w:t>ち、</w:t>
        </w:r>
      </w:ins>
      <w:ins w:id="586" w:author="YasuhiroOkubo" w:date="2018-08-31T15:02:00Z">
        <w:r w:rsidRPr="00431D49">
          <w:rPr>
            <w:rFonts w:asciiTheme="minorEastAsia" w:eastAsiaTheme="minorEastAsia" w:hAnsiTheme="minorEastAsia" w:hint="eastAsia"/>
            <w:color w:val="000000" w:themeColor="text1"/>
            <w:rPrChange w:id="587" w:author="八木 綾乃" w:date="2021-07-08T19:38:00Z">
              <w:rPr>
                <w:rFonts w:ascii="ＭＳ 明朝" w:hAnsi="ＭＳ 明朝" w:hint="eastAsia"/>
              </w:rPr>
            </w:rPrChange>
          </w:rPr>
          <w:t>契約解除までに提供されたサービスの利用料</w:t>
        </w:r>
      </w:ins>
    </w:p>
    <w:p w14:paraId="2F886AF7" w14:textId="0EBFE225" w:rsidR="00954A86" w:rsidRPr="00431D49" w:rsidRDefault="00954A86" w:rsidP="00954A86">
      <w:pPr>
        <w:rPr>
          <w:ins w:id="588" w:author="YasuhiroOkubo" w:date="2018-08-31T15:02:00Z"/>
          <w:rFonts w:asciiTheme="minorEastAsia" w:eastAsiaTheme="minorEastAsia" w:hAnsiTheme="minorEastAsia"/>
          <w:color w:val="000000" w:themeColor="text1"/>
          <w:rPrChange w:id="589" w:author="八木 綾乃" w:date="2021-07-08T19:38:00Z">
            <w:rPr>
              <w:ins w:id="590" w:author="YasuhiroOkubo" w:date="2018-08-31T15:02:00Z"/>
              <w:rFonts w:ascii="ＭＳ 明朝" w:hAnsi="ＭＳ 明朝"/>
            </w:rPr>
          </w:rPrChange>
        </w:rPr>
      </w:pPr>
      <w:ins w:id="591" w:author="YasuhiroOkubo" w:date="2018-08-31T15:03:00Z">
        <w:r w:rsidRPr="00431D49">
          <w:rPr>
            <w:rFonts w:asciiTheme="minorEastAsia" w:eastAsiaTheme="minorEastAsia" w:hAnsiTheme="minorEastAsia"/>
            <w:color w:val="000000" w:themeColor="text1"/>
            <w:rPrChange w:id="592" w:author="八木 綾乃" w:date="2021-07-08T19:38:00Z">
              <w:rPr>
                <w:rFonts w:ascii="ＭＳ 明朝" w:hAnsi="ＭＳ 明朝"/>
              </w:rPr>
            </w:rPrChange>
          </w:rPr>
          <w:t xml:space="preserve">(3) </w:t>
        </w:r>
      </w:ins>
      <w:ins w:id="593" w:author="YasuhiroOkubo" w:date="2018-08-31T15:02:00Z">
        <w:r w:rsidRPr="00431D49">
          <w:rPr>
            <w:rFonts w:asciiTheme="minorEastAsia" w:eastAsiaTheme="minorEastAsia" w:hAnsiTheme="minorEastAsia" w:hint="eastAsia"/>
            <w:color w:val="000000" w:themeColor="text1"/>
            <w:rPrChange w:id="594" w:author="八木 綾乃" w:date="2021-07-08T19:38:00Z">
              <w:rPr>
                <w:rFonts w:ascii="ＭＳ 明朝" w:hAnsi="ＭＳ 明朝" w:hint="eastAsia"/>
              </w:rPr>
            </w:rPrChange>
          </w:rPr>
          <w:t>第</w:t>
        </w:r>
        <w:r w:rsidRPr="00431D49">
          <w:rPr>
            <w:rFonts w:asciiTheme="minorEastAsia" w:eastAsiaTheme="minorEastAsia" w:hAnsiTheme="minorEastAsia"/>
            <w:color w:val="000000" w:themeColor="text1"/>
            <w:rPrChange w:id="595" w:author="八木 綾乃" w:date="2021-07-08T19:38:00Z">
              <w:rPr>
                <w:rFonts w:ascii="ＭＳ 明朝" w:hAnsi="ＭＳ 明朝"/>
              </w:rPr>
            </w:rPrChange>
          </w:rPr>
          <w:t>2</w:t>
        </w:r>
      </w:ins>
      <w:r w:rsidR="005C5099">
        <w:rPr>
          <w:rFonts w:asciiTheme="minorEastAsia" w:eastAsiaTheme="minorEastAsia" w:hAnsiTheme="minorEastAsia"/>
          <w:color w:val="000000" w:themeColor="text1"/>
        </w:rPr>
        <w:t>6</w:t>
      </w:r>
      <w:ins w:id="596" w:author="YasuhiroOkubo" w:date="2018-08-31T15:02:00Z">
        <w:r w:rsidRPr="00431D49">
          <w:rPr>
            <w:rFonts w:asciiTheme="minorEastAsia" w:eastAsiaTheme="minorEastAsia" w:hAnsiTheme="minorEastAsia" w:hint="eastAsia"/>
            <w:color w:val="000000" w:themeColor="text1"/>
            <w:rPrChange w:id="597" w:author="八木 綾乃" w:date="2021-07-08T19:38:00Z">
              <w:rPr>
                <w:rFonts w:ascii="ＭＳ 明朝" w:hAnsi="ＭＳ 明朝" w:hint="eastAsia"/>
              </w:rPr>
            </w:rPrChange>
          </w:rPr>
          <w:t>条</w:t>
        </w:r>
      </w:ins>
      <w:ins w:id="598" w:author="YasuhiroOkubo" w:date="2018-08-31T15:06:00Z">
        <w:r w:rsidR="00847A20" w:rsidRPr="00431D49">
          <w:rPr>
            <w:rFonts w:asciiTheme="minorEastAsia" w:eastAsiaTheme="minorEastAsia" w:hAnsiTheme="minorEastAsia" w:hint="eastAsia"/>
            <w:color w:val="000000" w:themeColor="text1"/>
            <w:rPrChange w:id="599" w:author="八木 綾乃" w:date="2021-07-08T19:38:00Z">
              <w:rPr>
                <w:rFonts w:ascii="ＭＳ 明朝" w:hAnsi="ＭＳ 明朝" w:hint="eastAsia"/>
              </w:rPr>
            </w:rPrChange>
          </w:rPr>
          <w:t>（延滞利息）</w:t>
        </w:r>
      </w:ins>
      <w:ins w:id="600" w:author="YasuhiroOkubo" w:date="2018-08-31T15:02:00Z">
        <w:r w:rsidRPr="00431D49">
          <w:rPr>
            <w:rFonts w:asciiTheme="minorEastAsia" w:eastAsiaTheme="minorEastAsia" w:hAnsiTheme="minorEastAsia" w:hint="eastAsia"/>
            <w:color w:val="000000" w:themeColor="text1"/>
            <w:rPrChange w:id="601" w:author="八木 綾乃" w:date="2021-07-08T19:38:00Z">
              <w:rPr>
                <w:rFonts w:ascii="ＭＳ 明朝" w:hAnsi="ＭＳ 明朝" w:hint="eastAsia"/>
              </w:rPr>
            </w:rPrChange>
          </w:rPr>
          <w:t>に定める延滞利息</w:t>
        </w:r>
      </w:ins>
    </w:p>
    <w:p w14:paraId="1F7C413A" w14:textId="2F43B45A" w:rsidR="00954A86" w:rsidRPr="00431D49" w:rsidRDefault="00954A86" w:rsidP="00954A86">
      <w:pPr>
        <w:rPr>
          <w:rFonts w:asciiTheme="minorEastAsia" w:eastAsiaTheme="minorEastAsia" w:hAnsiTheme="minorEastAsia"/>
          <w:color w:val="000000" w:themeColor="text1"/>
          <w:rPrChange w:id="602" w:author="八木 綾乃" w:date="2021-07-08T19:38:00Z">
            <w:rPr>
              <w:rFonts w:ascii="ＭＳ 明朝" w:hAnsi="ＭＳ 明朝"/>
            </w:rPr>
          </w:rPrChange>
        </w:rPr>
      </w:pPr>
      <w:ins w:id="603" w:author="YasuhiroOkubo" w:date="2018-08-31T15:02:00Z">
        <w:r w:rsidRPr="00431D49">
          <w:rPr>
            <w:rFonts w:asciiTheme="minorEastAsia" w:eastAsiaTheme="minorEastAsia" w:hAnsiTheme="minorEastAsia"/>
            <w:color w:val="000000" w:themeColor="text1"/>
            <w:rPrChange w:id="604" w:author="八木 綾乃" w:date="2021-07-08T19:38:00Z">
              <w:rPr>
                <w:rFonts w:ascii="ＭＳ 明朝" w:hAnsi="ＭＳ 明朝"/>
              </w:rPr>
            </w:rPrChange>
          </w:rPr>
          <w:t>3．第1項の場合において、当社は、契約者に対して、</w:t>
        </w:r>
      </w:ins>
      <w:ins w:id="605" w:author="YasuhiroOkubo" w:date="2018-08-31T15:05:00Z">
        <w:r w:rsidRPr="00431D49">
          <w:rPr>
            <w:rFonts w:asciiTheme="minorEastAsia" w:eastAsiaTheme="minorEastAsia" w:hAnsiTheme="minorEastAsia" w:hint="eastAsia"/>
            <w:color w:val="000000" w:themeColor="text1"/>
            <w:rPrChange w:id="606" w:author="八木 綾乃" w:date="2021-07-08T19:38:00Z">
              <w:rPr>
                <w:rFonts w:ascii="ＭＳ 明朝" w:hAnsi="ＭＳ 明朝" w:hint="eastAsia"/>
              </w:rPr>
            </w:rPrChange>
          </w:rPr>
          <w:t>第</w:t>
        </w:r>
      </w:ins>
      <w:r w:rsidR="005C5099">
        <w:rPr>
          <w:rFonts w:asciiTheme="minorEastAsia" w:eastAsiaTheme="minorEastAsia" w:hAnsiTheme="minorEastAsia"/>
          <w:color w:val="000000" w:themeColor="text1"/>
        </w:rPr>
        <w:t>8</w:t>
      </w:r>
      <w:ins w:id="607" w:author="YasuhiroOkubo" w:date="2018-08-31T15:05:00Z">
        <w:r w:rsidRPr="00431D49">
          <w:rPr>
            <w:rFonts w:asciiTheme="minorEastAsia" w:eastAsiaTheme="minorEastAsia" w:hAnsiTheme="minorEastAsia"/>
            <w:color w:val="000000" w:themeColor="text1"/>
            <w:rPrChange w:id="608" w:author="八木 綾乃" w:date="2021-07-08T19:38:00Z">
              <w:rPr>
                <w:rFonts w:ascii="ＭＳ 明朝" w:hAnsi="ＭＳ 明朝"/>
              </w:rPr>
            </w:rPrChange>
          </w:rPr>
          <w:t>条</w:t>
        </w:r>
      </w:ins>
      <w:ins w:id="609" w:author="YasuhiroOkubo" w:date="2018-08-31T15:07:00Z">
        <w:r w:rsidR="00847A20" w:rsidRPr="00431D49">
          <w:rPr>
            <w:rFonts w:asciiTheme="minorEastAsia" w:eastAsiaTheme="minorEastAsia" w:hAnsiTheme="minorEastAsia" w:hint="eastAsia"/>
            <w:color w:val="000000" w:themeColor="text1"/>
            <w:rPrChange w:id="610" w:author="八木 綾乃" w:date="2021-07-08T19:38:00Z">
              <w:rPr>
                <w:rFonts w:ascii="ＭＳ 明朝" w:hAnsi="ＭＳ 明朝" w:hint="eastAsia"/>
              </w:rPr>
            </w:rPrChange>
          </w:rPr>
          <w:t>（最低利用期間）</w:t>
        </w:r>
      </w:ins>
      <w:ins w:id="611" w:author="YasuhiroOkubo" w:date="2018-08-31T15:06:00Z">
        <w:r w:rsidRPr="00431D49">
          <w:rPr>
            <w:rFonts w:asciiTheme="minorEastAsia" w:eastAsiaTheme="minorEastAsia" w:hAnsiTheme="minorEastAsia" w:hint="eastAsia"/>
            <w:color w:val="000000" w:themeColor="text1"/>
            <w:rPrChange w:id="612" w:author="八木 綾乃" w:date="2021-07-08T19:38:00Z">
              <w:rPr>
                <w:rFonts w:ascii="ＭＳ 明朝" w:hAnsi="ＭＳ 明朝" w:hint="eastAsia"/>
              </w:rPr>
            </w:rPrChange>
          </w:rPr>
          <w:t>に定める違約金は</w:t>
        </w:r>
      </w:ins>
      <w:ins w:id="613" w:author="YasuhiroOkubo" w:date="2018-08-31T15:02:00Z">
        <w:r w:rsidRPr="00431D49">
          <w:rPr>
            <w:rFonts w:asciiTheme="minorEastAsia" w:eastAsiaTheme="minorEastAsia" w:hAnsiTheme="minorEastAsia" w:hint="eastAsia"/>
            <w:color w:val="000000" w:themeColor="text1"/>
            <w:rPrChange w:id="614" w:author="八木 綾乃" w:date="2021-07-08T19:38:00Z">
              <w:rPr>
                <w:rFonts w:ascii="ＭＳ 明朝" w:hAnsi="ＭＳ 明朝" w:hint="eastAsia"/>
              </w:rPr>
            </w:rPrChange>
          </w:rPr>
          <w:t>請求することはできません。</w:t>
        </w:r>
      </w:ins>
    </w:p>
    <w:p w14:paraId="7CDF0A16" w14:textId="77777777" w:rsidR="00B447DE" w:rsidRPr="00431D49" w:rsidRDefault="00B447DE" w:rsidP="00B447DE">
      <w:pPr>
        <w:rPr>
          <w:rFonts w:asciiTheme="minorEastAsia" w:eastAsiaTheme="minorEastAsia" w:hAnsiTheme="minorEastAsia"/>
          <w:color w:val="000000" w:themeColor="text1"/>
          <w:rPrChange w:id="615" w:author="八木 綾乃" w:date="2021-07-08T19:38:00Z">
            <w:rPr>
              <w:rFonts w:ascii="ＭＳ 明朝" w:hAnsi="ＭＳ 明朝"/>
            </w:rPr>
          </w:rPrChange>
        </w:rPr>
      </w:pPr>
    </w:p>
    <w:p w14:paraId="1392DACB" w14:textId="77777777" w:rsidR="00B447DE" w:rsidRPr="00431D49" w:rsidRDefault="00B447DE" w:rsidP="00B447DE">
      <w:pPr>
        <w:rPr>
          <w:rFonts w:asciiTheme="minorEastAsia" w:eastAsiaTheme="minorEastAsia" w:hAnsiTheme="minorEastAsia"/>
          <w:color w:val="000000" w:themeColor="text1"/>
          <w:rPrChange w:id="61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617" w:author="八木 綾乃" w:date="2021-07-08T19:38:00Z">
            <w:rPr>
              <w:rFonts w:ascii="ＭＳ 明朝" w:hAnsi="ＭＳ 明朝" w:hint="eastAsia"/>
            </w:rPr>
          </w:rPrChange>
        </w:rPr>
        <w:t>（当社が行う契約の解除</w:t>
      </w:r>
      <w:r w:rsidRPr="00431D49">
        <w:rPr>
          <w:rFonts w:asciiTheme="minorEastAsia" w:eastAsiaTheme="minorEastAsia" w:hAnsiTheme="minorEastAsia"/>
          <w:color w:val="000000" w:themeColor="text1"/>
          <w:rPrChange w:id="618" w:author="八木 綾乃" w:date="2021-07-08T19:38:00Z">
            <w:rPr>
              <w:rFonts w:ascii="ＭＳ 明朝" w:hAnsi="ＭＳ 明朝"/>
            </w:rPr>
          </w:rPrChange>
        </w:rPr>
        <w:t>)</w:t>
      </w:r>
    </w:p>
    <w:p w14:paraId="03E04756" w14:textId="098E134F" w:rsidR="00B447DE" w:rsidRPr="00431D49" w:rsidRDefault="00B447DE" w:rsidP="00B447DE">
      <w:pPr>
        <w:rPr>
          <w:rFonts w:asciiTheme="minorEastAsia" w:eastAsiaTheme="minorEastAsia" w:hAnsiTheme="minorEastAsia"/>
          <w:color w:val="000000" w:themeColor="text1"/>
          <w:rPrChange w:id="61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620" w:author="八木 綾乃" w:date="2021-07-08T19:38:00Z">
            <w:rPr>
              <w:rFonts w:ascii="ＭＳ 明朝" w:hAnsi="ＭＳ 明朝" w:hint="eastAsia"/>
            </w:rPr>
          </w:rPrChange>
        </w:rPr>
        <w:t>第</w:t>
      </w:r>
      <w:del w:id="621" w:author="YasuhiroOkubo" w:date="2018-09-07T18:48:00Z">
        <w:r w:rsidRPr="00431D49" w:rsidDel="007473E8">
          <w:rPr>
            <w:rFonts w:asciiTheme="minorEastAsia" w:eastAsiaTheme="minorEastAsia" w:hAnsiTheme="minorEastAsia"/>
            <w:color w:val="000000" w:themeColor="text1"/>
            <w:rPrChange w:id="622" w:author="八木 綾乃" w:date="2021-07-08T19:38:00Z">
              <w:rPr>
                <w:rFonts w:ascii="ＭＳ 明朝" w:hAnsi="ＭＳ 明朝"/>
              </w:rPr>
            </w:rPrChange>
          </w:rPr>
          <w:delText>15</w:delText>
        </w:r>
      </w:del>
      <w:ins w:id="623" w:author="YasuhiroOkubo" w:date="2018-09-07T18:48:00Z">
        <w:r w:rsidR="007473E8" w:rsidRPr="00431D49">
          <w:rPr>
            <w:rFonts w:asciiTheme="minorEastAsia" w:eastAsiaTheme="minorEastAsia" w:hAnsiTheme="minorEastAsia"/>
            <w:color w:val="000000" w:themeColor="text1"/>
            <w:rPrChange w:id="624" w:author="八木 綾乃" w:date="2021-07-08T19:38:00Z">
              <w:rPr>
                <w:rFonts w:ascii="ＭＳ 明朝" w:hAnsi="ＭＳ 明朝"/>
              </w:rPr>
            </w:rPrChange>
          </w:rPr>
          <w:t>1</w:t>
        </w:r>
      </w:ins>
      <w:r w:rsidR="005C5099">
        <w:rPr>
          <w:rFonts w:asciiTheme="minorEastAsia" w:eastAsiaTheme="minorEastAsia" w:hAnsiTheme="minorEastAsia"/>
          <w:color w:val="000000" w:themeColor="text1"/>
        </w:rPr>
        <w:t>7</w:t>
      </w:r>
      <w:r w:rsidRPr="00431D49">
        <w:rPr>
          <w:rFonts w:asciiTheme="minorEastAsia" w:eastAsiaTheme="minorEastAsia" w:hAnsiTheme="minorEastAsia"/>
          <w:color w:val="000000" w:themeColor="text1"/>
          <w:rPrChange w:id="625"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626" w:author="八木 綾乃" w:date="2021-07-08T19:38:00Z">
            <w:rPr>
              <w:rFonts w:ascii="ＭＳ 明朝" w:hAnsi="ＭＳ 明朝" w:hint="eastAsia"/>
            </w:rPr>
          </w:rPrChange>
        </w:rPr>
        <w:t>当社は、次の場合には、その契約を解除することがあります。</w:t>
      </w:r>
    </w:p>
    <w:p w14:paraId="4E1D5A73" w14:textId="77777777" w:rsidR="00B447DE" w:rsidRPr="00431D49" w:rsidRDefault="00B447DE" w:rsidP="00067730">
      <w:pPr>
        <w:ind w:left="420" w:hangingChars="200" w:hanging="420"/>
        <w:rPr>
          <w:rFonts w:asciiTheme="minorEastAsia" w:eastAsiaTheme="minorEastAsia" w:hAnsiTheme="minorEastAsia"/>
          <w:color w:val="000000" w:themeColor="text1"/>
          <w:rPrChange w:id="62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28" w:author="八木 綾乃" w:date="2021-07-08T19:38:00Z">
            <w:rPr>
              <w:rFonts w:ascii="ＭＳ 明朝" w:hAnsi="ＭＳ 明朝"/>
            </w:rPr>
          </w:rPrChange>
        </w:rPr>
        <w:t xml:space="preserve">(1) </w:t>
      </w:r>
      <w:r w:rsidR="00C27626" w:rsidRPr="00431D49">
        <w:rPr>
          <w:rFonts w:asciiTheme="minorEastAsia" w:eastAsiaTheme="minorEastAsia" w:hAnsiTheme="minorEastAsia" w:hint="eastAsia"/>
          <w:color w:val="000000" w:themeColor="text1"/>
          <w:rPrChange w:id="629" w:author="八木 綾乃" w:date="2021-07-08T19:38:00Z">
            <w:rPr>
              <w:rFonts w:ascii="ＭＳ 明朝" w:hAnsi="ＭＳ 明朝" w:hint="eastAsia"/>
            </w:rPr>
          </w:rPrChange>
        </w:rPr>
        <w:t>次</w:t>
      </w:r>
      <w:r w:rsidRPr="00431D49">
        <w:rPr>
          <w:rFonts w:asciiTheme="minorEastAsia" w:eastAsiaTheme="minorEastAsia" w:hAnsiTheme="minorEastAsia" w:hint="eastAsia"/>
          <w:color w:val="000000" w:themeColor="text1"/>
          <w:rPrChange w:id="630" w:author="八木 綾乃" w:date="2021-07-08T19:38:00Z">
            <w:rPr>
              <w:rFonts w:ascii="ＭＳ 明朝" w:hAnsi="ＭＳ 明朝" w:hint="eastAsia"/>
            </w:rPr>
          </w:rPrChange>
        </w:rPr>
        <w:t>条（利用の停止</w:t>
      </w:r>
      <w:r w:rsidR="00422850" w:rsidRPr="00431D49">
        <w:rPr>
          <w:rFonts w:asciiTheme="minorEastAsia" w:eastAsiaTheme="minorEastAsia" w:hAnsiTheme="minorEastAsia" w:hint="eastAsia"/>
          <w:color w:val="000000" w:themeColor="text1"/>
          <w:rPrChange w:id="631" w:author="八木 綾乃" w:date="2021-07-08T19:38:00Z">
            <w:rPr>
              <w:rFonts w:ascii="ＭＳ 明朝" w:hAnsi="ＭＳ 明朝" w:hint="eastAsia"/>
            </w:rPr>
          </w:rPrChange>
        </w:rPr>
        <w:t>等</w:t>
      </w:r>
      <w:r w:rsidRPr="00431D49">
        <w:rPr>
          <w:rFonts w:asciiTheme="minorEastAsia" w:eastAsiaTheme="minorEastAsia" w:hAnsiTheme="minorEastAsia" w:hint="eastAsia"/>
          <w:color w:val="000000" w:themeColor="text1"/>
          <w:rPrChange w:id="632" w:author="八木 綾乃" w:date="2021-07-08T19:38:00Z">
            <w:rPr>
              <w:rFonts w:ascii="ＭＳ 明朝" w:hAnsi="ＭＳ 明朝" w:hint="eastAsia"/>
            </w:rPr>
          </w:rPrChange>
        </w:rPr>
        <w:t>）の規定により</w:t>
      </w:r>
      <w:r w:rsidR="00C67B06" w:rsidRPr="00431D49">
        <w:rPr>
          <w:rFonts w:asciiTheme="minorEastAsia" w:eastAsiaTheme="minorEastAsia" w:hAnsiTheme="minorEastAsia"/>
          <w:color w:val="000000" w:themeColor="text1"/>
          <w:rPrChange w:id="633" w:author="八木 綾乃" w:date="2021-07-08T19:38:00Z">
            <w:rPr>
              <w:rFonts w:ascii="ＭＳ 明朝" w:hAnsi="ＭＳ 明朝"/>
            </w:rPr>
          </w:rPrChange>
        </w:rPr>
        <w:t>NCT</w:t>
      </w:r>
      <w:r w:rsidR="0048301D" w:rsidRPr="00431D49">
        <w:rPr>
          <w:rFonts w:asciiTheme="minorEastAsia" w:eastAsiaTheme="minorEastAsia" w:hAnsiTheme="minorEastAsia"/>
          <w:color w:val="000000" w:themeColor="text1"/>
          <w:rPrChange w:id="634" w:author="八木 綾乃" w:date="2021-07-08T19:38:00Z">
            <w:rPr>
              <w:rFonts w:ascii="ＭＳ 明朝" w:hAnsi="ＭＳ 明朝"/>
            </w:rPr>
          </w:rPrChange>
        </w:rPr>
        <w:t>-SIM</w:t>
      </w:r>
      <w:r w:rsidRPr="00431D49">
        <w:rPr>
          <w:rFonts w:asciiTheme="minorEastAsia" w:eastAsiaTheme="minorEastAsia" w:hAnsiTheme="minorEastAsia" w:hint="eastAsia"/>
          <w:color w:val="000000" w:themeColor="text1"/>
          <w:rPrChange w:id="635" w:author="八木 綾乃" w:date="2021-07-08T19:38:00Z">
            <w:rPr>
              <w:rFonts w:ascii="ＭＳ 明朝" w:hAnsi="ＭＳ 明朝" w:hint="eastAsia"/>
            </w:rPr>
          </w:rPrChange>
        </w:rPr>
        <w:t>サービスの利用停止をされた契約者が、なおその事実を解消しないとき</w:t>
      </w:r>
      <w:r w:rsidR="006F2F38" w:rsidRPr="00431D49">
        <w:rPr>
          <w:rFonts w:asciiTheme="minorEastAsia" w:eastAsiaTheme="minorEastAsia" w:hAnsiTheme="minorEastAsia" w:hint="eastAsia"/>
          <w:color w:val="000000" w:themeColor="text1"/>
          <w:rPrChange w:id="636" w:author="八木 綾乃" w:date="2021-07-08T19:38:00Z">
            <w:rPr>
              <w:rFonts w:ascii="ＭＳ 明朝" w:hAnsi="ＭＳ 明朝" w:hint="eastAsia"/>
            </w:rPr>
          </w:rPrChange>
        </w:rPr>
        <w:t>。</w:t>
      </w:r>
    </w:p>
    <w:p w14:paraId="5723CE0F" w14:textId="77777777" w:rsidR="00B447DE" w:rsidRPr="00431D49" w:rsidRDefault="00B447DE" w:rsidP="00067730">
      <w:pPr>
        <w:ind w:left="420" w:hangingChars="200" w:hanging="420"/>
        <w:rPr>
          <w:rFonts w:asciiTheme="minorEastAsia" w:eastAsiaTheme="minorEastAsia" w:hAnsiTheme="minorEastAsia"/>
          <w:color w:val="000000" w:themeColor="text1"/>
          <w:rPrChange w:id="63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38" w:author="八木 綾乃" w:date="2021-07-08T19:38:00Z">
            <w:rPr>
              <w:rFonts w:ascii="ＭＳ 明朝" w:hAnsi="ＭＳ 明朝"/>
            </w:rPr>
          </w:rPrChange>
        </w:rPr>
        <w:lastRenderedPageBreak/>
        <w:t xml:space="preserve">(2) </w:t>
      </w:r>
      <w:r w:rsidRPr="00431D49">
        <w:rPr>
          <w:rFonts w:asciiTheme="minorEastAsia" w:eastAsiaTheme="minorEastAsia" w:hAnsiTheme="minorEastAsia" w:hint="eastAsia"/>
          <w:color w:val="000000" w:themeColor="text1"/>
          <w:rPrChange w:id="639" w:author="八木 綾乃" w:date="2021-07-08T19:38:00Z">
            <w:rPr>
              <w:rFonts w:ascii="ＭＳ 明朝" w:hAnsi="ＭＳ 明朝" w:hint="eastAsia"/>
            </w:rPr>
          </w:rPrChange>
        </w:rPr>
        <w:t>契約者が反社会的勢力に属すると判明したとき、及び契約者が、自ら</w:t>
      </w:r>
      <w:r w:rsidR="006B462D" w:rsidRPr="00431D49">
        <w:rPr>
          <w:rFonts w:asciiTheme="minorEastAsia" w:eastAsiaTheme="minorEastAsia" w:hAnsiTheme="minorEastAsia" w:hint="eastAsia"/>
          <w:color w:val="000000" w:themeColor="text1"/>
          <w:rPrChange w:id="640" w:author="八木 綾乃" w:date="2021-07-08T19:38:00Z">
            <w:rPr>
              <w:rFonts w:ascii="ＭＳ 明朝" w:hAnsi="ＭＳ 明朝" w:hint="eastAsia"/>
            </w:rPr>
          </w:rPrChange>
        </w:rPr>
        <w:t>又は</w:t>
      </w:r>
      <w:r w:rsidRPr="00431D49">
        <w:rPr>
          <w:rFonts w:asciiTheme="minorEastAsia" w:eastAsiaTheme="minorEastAsia" w:hAnsiTheme="minorEastAsia" w:hint="eastAsia"/>
          <w:color w:val="000000" w:themeColor="text1"/>
          <w:rPrChange w:id="641" w:author="八木 綾乃" w:date="2021-07-08T19:38:00Z">
            <w:rPr>
              <w:rFonts w:ascii="ＭＳ 明朝" w:hAnsi="ＭＳ 明朝" w:hint="eastAsia"/>
            </w:rPr>
          </w:rPrChange>
        </w:rPr>
        <w:t>第三者を利用して、暴力的な要求行為、法的な責任を超えた不当な要求行為、取引に関して脅迫的な言動をし</w:t>
      </w:r>
      <w:r w:rsidR="006B462D" w:rsidRPr="00431D49">
        <w:rPr>
          <w:rFonts w:asciiTheme="minorEastAsia" w:eastAsiaTheme="minorEastAsia" w:hAnsiTheme="minorEastAsia" w:hint="eastAsia"/>
          <w:color w:val="000000" w:themeColor="text1"/>
          <w:rPrChange w:id="642" w:author="八木 綾乃" w:date="2021-07-08T19:38:00Z">
            <w:rPr>
              <w:rFonts w:ascii="ＭＳ 明朝" w:hAnsi="ＭＳ 明朝" w:hint="eastAsia"/>
            </w:rPr>
          </w:rPrChange>
        </w:rPr>
        <w:t>又は</w:t>
      </w:r>
      <w:r w:rsidRPr="00431D49">
        <w:rPr>
          <w:rFonts w:asciiTheme="minorEastAsia" w:eastAsiaTheme="minorEastAsia" w:hAnsiTheme="minorEastAsia" w:hint="eastAsia"/>
          <w:color w:val="000000" w:themeColor="text1"/>
          <w:rPrChange w:id="643" w:author="八木 綾乃" w:date="2021-07-08T19:38:00Z">
            <w:rPr>
              <w:rFonts w:ascii="ＭＳ 明朝" w:hAnsi="ＭＳ 明朝" w:hint="eastAsia"/>
            </w:rPr>
          </w:rPrChange>
        </w:rPr>
        <w:t>暴力を用いる行為、風説を流布し偽計を用いて当社の信用を毀損し</w:t>
      </w:r>
      <w:r w:rsidR="006B462D" w:rsidRPr="00431D49">
        <w:rPr>
          <w:rFonts w:asciiTheme="minorEastAsia" w:eastAsiaTheme="minorEastAsia" w:hAnsiTheme="minorEastAsia" w:hint="eastAsia"/>
          <w:color w:val="000000" w:themeColor="text1"/>
          <w:rPrChange w:id="644" w:author="八木 綾乃" w:date="2021-07-08T19:38:00Z">
            <w:rPr>
              <w:rFonts w:ascii="ＭＳ 明朝" w:hAnsi="ＭＳ 明朝" w:hint="eastAsia"/>
            </w:rPr>
          </w:rPrChange>
        </w:rPr>
        <w:t>又は</w:t>
      </w:r>
      <w:r w:rsidRPr="00431D49">
        <w:rPr>
          <w:rFonts w:asciiTheme="minorEastAsia" w:eastAsiaTheme="minorEastAsia" w:hAnsiTheme="minorEastAsia" w:hint="eastAsia"/>
          <w:color w:val="000000" w:themeColor="text1"/>
          <w:rPrChange w:id="645" w:author="八木 綾乃" w:date="2021-07-08T19:38:00Z">
            <w:rPr>
              <w:rFonts w:ascii="ＭＳ 明朝" w:hAnsi="ＭＳ 明朝" w:hint="eastAsia"/>
            </w:rPr>
          </w:rPrChange>
        </w:rPr>
        <w:t>当社の業務を妨害する行為、その他これらに準じる行為をしたとき</w:t>
      </w:r>
      <w:r w:rsidR="006F2F38" w:rsidRPr="00431D49">
        <w:rPr>
          <w:rFonts w:asciiTheme="minorEastAsia" w:eastAsiaTheme="minorEastAsia" w:hAnsiTheme="minorEastAsia" w:hint="eastAsia"/>
          <w:color w:val="000000" w:themeColor="text1"/>
          <w:rPrChange w:id="646" w:author="八木 綾乃" w:date="2021-07-08T19:38:00Z">
            <w:rPr>
              <w:rFonts w:ascii="ＭＳ 明朝" w:hAnsi="ＭＳ 明朝" w:hint="eastAsia"/>
            </w:rPr>
          </w:rPrChange>
        </w:rPr>
        <w:t>。</w:t>
      </w:r>
    </w:p>
    <w:p w14:paraId="13A4FEF4" w14:textId="77777777" w:rsidR="00B447DE" w:rsidRPr="00431D49" w:rsidRDefault="00B447DE" w:rsidP="00B447DE">
      <w:pPr>
        <w:rPr>
          <w:rFonts w:asciiTheme="minorEastAsia" w:eastAsiaTheme="minorEastAsia" w:hAnsiTheme="minorEastAsia"/>
          <w:color w:val="000000" w:themeColor="text1"/>
          <w:rPrChange w:id="64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48" w:author="八木 綾乃" w:date="2021-07-08T19:38:00Z">
            <w:rPr>
              <w:rFonts w:ascii="ＭＳ 明朝" w:hAnsi="ＭＳ 明朝"/>
            </w:rPr>
          </w:rPrChange>
        </w:rPr>
        <w:t xml:space="preserve">2. </w:t>
      </w:r>
      <w:r w:rsidR="00C27626" w:rsidRPr="00431D49">
        <w:rPr>
          <w:rFonts w:asciiTheme="minorEastAsia" w:eastAsiaTheme="minorEastAsia" w:hAnsiTheme="minorEastAsia" w:hint="eastAsia"/>
          <w:color w:val="000000" w:themeColor="text1"/>
          <w:rPrChange w:id="649" w:author="八木 綾乃" w:date="2021-07-08T19:38:00Z">
            <w:rPr>
              <w:rFonts w:ascii="ＭＳ 明朝" w:hAnsi="ＭＳ 明朝" w:hint="eastAsia"/>
            </w:rPr>
          </w:rPrChange>
        </w:rPr>
        <w:t>次</w:t>
      </w:r>
      <w:r w:rsidRPr="00431D49">
        <w:rPr>
          <w:rFonts w:asciiTheme="minorEastAsia" w:eastAsiaTheme="minorEastAsia" w:hAnsiTheme="minorEastAsia" w:hint="eastAsia"/>
          <w:color w:val="000000" w:themeColor="text1"/>
          <w:rPrChange w:id="650" w:author="八木 綾乃" w:date="2021-07-08T19:38:00Z">
            <w:rPr>
              <w:rFonts w:ascii="ＭＳ 明朝" w:hAnsi="ＭＳ 明朝" w:hint="eastAsia"/>
            </w:rPr>
          </w:rPrChange>
        </w:rPr>
        <w:t>条（利用の停止</w:t>
      </w:r>
      <w:r w:rsidR="00711260" w:rsidRPr="00431D49">
        <w:rPr>
          <w:rFonts w:asciiTheme="minorEastAsia" w:eastAsiaTheme="minorEastAsia" w:hAnsiTheme="minorEastAsia" w:hint="eastAsia"/>
          <w:color w:val="000000" w:themeColor="text1"/>
          <w:rPrChange w:id="651" w:author="八木 綾乃" w:date="2021-07-08T19:38:00Z">
            <w:rPr>
              <w:rFonts w:ascii="ＭＳ 明朝" w:hAnsi="ＭＳ 明朝" w:hint="eastAsia"/>
            </w:rPr>
          </w:rPrChange>
        </w:rPr>
        <w:t>等</w:t>
      </w:r>
      <w:r w:rsidRPr="00431D49">
        <w:rPr>
          <w:rFonts w:asciiTheme="minorEastAsia" w:eastAsiaTheme="minorEastAsia" w:hAnsiTheme="minorEastAsia" w:hint="eastAsia"/>
          <w:color w:val="000000" w:themeColor="text1"/>
          <w:rPrChange w:id="652" w:author="八木 綾乃" w:date="2021-07-08T19:38:00Z">
            <w:rPr>
              <w:rFonts w:ascii="ＭＳ 明朝" w:hAnsi="ＭＳ 明朝" w:hint="eastAsia"/>
            </w:rPr>
          </w:rPrChange>
        </w:rPr>
        <w:t>）の規定のいずれかに該当する場合で、その事実が当社の業務の遂行に特に著しい支障を及ぼすと認められる相当の理由があるときは、前項第</w:t>
      </w:r>
      <w:r w:rsidRPr="00431D49">
        <w:rPr>
          <w:rFonts w:asciiTheme="minorEastAsia" w:eastAsiaTheme="minorEastAsia" w:hAnsiTheme="minorEastAsia"/>
          <w:color w:val="000000" w:themeColor="text1"/>
          <w:rPrChange w:id="653" w:author="八木 綾乃" w:date="2021-07-08T19:38:00Z">
            <w:rPr>
              <w:rFonts w:ascii="ＭＳ 明朝" w:hAnsi="ＭＳ 明朝"/>
            </w:rPr>
          </w:rPrChange>
        </w:rPr>
        <w:t>1号の規定にかかわらず、</w:t>
      </w:r>
      <w:r w:rsidR="00C67B06" w:rsidRPr="00431D49">
        <w:rPr>
          <w:rFonts w:asciiTheme="minorEastAsia" w:eastAsiaTheme="minorEastAsia" w:hAnsiTheme="minorEastAsia"/>
          <w:color w:val="000000" w:themeColor="text1"/>
          <w:rPrChange w:id="654"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655" w:author="八木 綾乃" w:date="2021-07-08T19:38:00Z">
            <w:rPr>
              <w:rFonts w:ascii="ＭＳ 明朝" w:hAnsi="ＭＳ 明朝"/>
            </w:rPr>
          </w:rPrChange>
        </w:rPr>
        <w:t>-SIMサービスの利用停止をしないでその契約を解除することがあります。</w:t>
      </w:r>
    </w:p>
    <w:p w14:paraId="3BD58087" w14:textId="77777777" w:rsidR="00B447DE" w:rsidRPr="00431D49" w:rsidRDefault="00B447DE" w:rsidP="00B447DE">
      <w:pPr>
        <w:rPr>
          <w:rFonts w:asciiTheme="minorEastAsia" w:eastAsiaTheme="minorEastAsia" w:hAnsiTheme="minorEastAsia"/>
          <w:color w:val="000000" w:themeColor="text1"/>
          <w:rPrChange w:id="65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57"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658" w:author="八木 綾乃" w:date="2021-07-08T19:38:00Z">
            <w:rPr>
              <w:rFonts w:ascii="ＭＳ 明朝" w:hAnsi="ＭＳ 明朝" w:hint="eastAsia"/>
            </w:rPr>
          </w:rPrChange>
        </w:rPr>
        <w:t>当社は、第</w:t>
      </w:r>
      <w:r w:rsidRPr="00431D49">
        <w:rPr>
          <w:rFonts w:asciiTheme="minorEastAsia" w:eastAsiaTheme="minorEastAsia" w:hAnsiTheme="minorEastAsia"/>
          <w:color w:val="000000" w:themeColor="text1"/>
          <w:rPrChange w:id="659" w:author="八木 綾乃" w:date="2021-07-08T19:38:00Z">
            <w:rPr>
              <w:rFonts w:ascii="ＭＳ 明朝" w:hAnsi="ＭＳ 明朝"/>
            </w:rPr>
          </w:rPrChange>
        </w:rPr>
        <w:t>1項の規定により、その契約を解除しようとするときは、あらかじめ契約者にそのことを通知します。</w:t>
      </w:r>
    </w:p>
    <w:p w14:paraId="08B08321" w14:textId="77777777" w:rsidR="00B447DE" w:rsidRPr="00431D49" w:rsidRDefault="00B447DE" w:rsidP="00B447DE">
      <w:pPr>
        <w:rPr>
          <w:rFonts w:asciiTheme="minorEastAsia" w:eastAsiaTheme="minorEastAsia" w:hAnsiTheme="minorEastAsia"/>
          <w:color w:val="000000" w:themeColor="text1"/>
          <w:rPrChange w:id="660" w:author="八木 綾乃" w:date="2021-07-08T19:38:00Z">
            <w:rPr>
              <w:rFonts w:ascii="ＭＳ 明朝" w:hAnsi="ＭＳ 明朝"/>
            </w:rPr>
          </w:rPrChange>
        </w:rPr>
      </w:pPr>
    </w:p>
    <w:p w14:paraId="76A3326C" w14:textId="77777777" w:rsidR="00B447DE" w:rsidRPr="00431D49" w:rsidRDefault="00B447DE" w:rsidP="00B447DE">
      <w:pPr>
        <w:jc w:val="center"/>
        <w:rPr>
          <w:rFonts w:asciiTheme="minorEastAsia" w:eastAsiaTheme="minorEastAsia" w:hAnsiTheme="minorEastAsia"/>
          <w:color w:val="000000" w:themeColor="text1"/>
          <w:rPrChange w:id="66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662" w:author="八木 綾乃" w:date="2021-07-08T19:38:00Z">
            <w:rPr>
              <w:rFonts w:ascii="ＭＳ 明朝" w:hAnsi="ＭＳ 明朝" w:hint="eastAsia"/>
            </w:rPr>
          </w:rPrChange>
        </w:rPr>
        <w:t>第三章</w:t>
      </w:r>
      <w:r w:rsidRPr="00431D49">
        <w:rPr>
          <w:rFonts w:asciiTheme="minorEastAsia" w:eastAsiaTheme="minorEastAsia" w:hAnsiTheme="minorEastAsia"/>
          <w:color w:val="000000" w:themeColor="text1"/>
          <w:rPrChange w:id="663"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664" w:author="八木 綾乃" w:date="2021-07-08T19:38:00Z">
            <w:rPr>
              <w:rFonts w:ascii="ＭＳ 明朝" w:hAnsi="ＭＳ 明朝" w:hint="eastAsia"/>
            </w:rPr>
          </w:rPrChange>
        </w:rPr>
        <w:t>利用の停止、制限及び中断</w:t>
      </w:r>
    </w:p>
    <w:p w14:paraId="6DD2443B" w14:textId="77777777" w:rsidR="00B447DE" w:rsidRPr="00431D49" w:rsidRDefault="00B447DE" w:rsidP="00B447DE">
      <w:pPr>
        <w:rPr>
          <w:rFonts w:asciiTheme="minorEastAsia" w:eastAsiaTheme="minorEastAsia" w:hAnsiTheme="minorEastAsia"/>
          <w:color w:val="000000" w:themeColor="text1"/>
          <w:rPrChange w:id="66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666" w:author="八木 綾乃" w:date="2021-07-08T19:38:00Z">
            <w:rPr>
              <w:rFonts w:ascii="ＭＳ 明朝" w:hAnsi="ＭＳ 明朝" w:hint="eastAsia"/>
            </w:rPr>
          </w:rPrChange>
        </w:rPr>
        <w:t>（利用の停止</w:t>
      </w:r>
      <w:r w:rsidR="005B21C6" w:rsidRPr="00431D49">
        <w:rPr>
          <w:rFonts w:asciiTheme="minorEastAsia" w:eastAsiaTheme="minorEastAsia" w:hAnsiTheme="minorEastAsia" w:hint="eastAsia"/>
          <w:color w:val="000000" w:themeColor="text1"/>
          <w:rPrChange w:id="667" w:author="八木 綾乃" w:date="2021-07-08T19:38:00Z">
            <w:rPr>
              <w:rFonts w:ascii="ＭＳ 明朝" w:hAnsi="ＭＳ 明朝" w:hint="eastAsia"/>
            </w:rPr>
          </w:rPrChange>
        </w:rPr>
        <w:t>等</w:t>
      </w:r>
      <w:r w:rsidRPr="00431D49">
        <w:rPr>
          <w:rFonts w:asciiTheme="minorEastAsia" w:eastAsiaTheme="minorEastAsia" w:hAnsiTheme="minorEastAsia" w:hint="eastAsia"/>
          <w:color w:val="000000" w:themeColor="text1"/>
          <w:rPrChange w:id="668" w:author="八木 綾乃" w:date="2021-07-08T19:38:00Z">
            <w:rPr>
              <w:rFonts w:ascii="ＭＳ 明朝" w:hAnsi="ＭＳ 明朝" w:hint="eastAsia"/>
            </w:rPr>
          </w:rPrChange>
        </w:rPr>
        <w:t>）</w:t>
      </w:r>
    </w:p>
    <w:p w14:paraId="369073F6" w14:textId="0F765D84" w:rsidR="00B447DE" w:rsidRPr="00431D49" w:rsidRDefault="00B447DE" w:rsidP="00B447DE">
      <w:pPr>
        <w:rPr>
          <w:rFonts w:asciiTheme="minorEastAsia" w:eastAsiaTheme="minorEastAsia" w:hAnsiTheme="minorEastAsia"/>
          <w:color w:val="000000" w:themeColor="text1"/>
          <w:rPrChange w:id="66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670" w:author="八木 綾乃" w:date="2021-07-08T19:38:00Z">
            <w:rPr>
              <w:rFonts w:ascii="ＭＳ 明朝" w:hAnsi="ＭＳ 明朝" w:hint="eastAsia"/>
            </w:rPr>
          </w:rPrChange>
        </w:rPr>
        <w:t>第</w:t>
      </w:r>
      <w:del w:id="671" w:author="YasuhiroOkubo" w:date="2018-09-07T18:48:00Z">
        <w:r w:rsidRPr="00431D49" w:rsidDel="007473E8">
          <w:rPr>
            <w:rFonts w:asciiTheme="minorEastAsia" w:eastAsiaTheme="minorEastAsia" w:hAnsiTheme="minorEastAsia"/>
            <w:color w:val="000000" w:themeColor="text1"/>
            <w:rPrChange w:id="672" w:author="八木 綾乃" w:date="2021-07-08T19:38:00Z">
              <w:rPr>
                <w:rFonts w:ascii="ＭＳ 明朝" w:hAnsi="ＭＳ 明朝"/>
              </w:rPr>
            </w:rPrChange>
          </w:rPr>
          <w:delText>16</w:delText>
        </w:r>
      </w:del>
      <w:ins w:id="673" w:author="YasuhiroOkubo" w:date="2018-09-07T18:48:00Z">
        <w:r w:rsidR="007473E8" w:rsidRPr="00431D49">
          <w:rPr>
            <w:rFonts w:asciiTheme="minorEastAsia" w:eastAsiaTheme="minorEastAsia" w:hAnsiTheme="minorEastAsia"/>
            <w:color w:val="000000" w:themeColor="text1"/>
            <w:rPrChange w:id="674" w:author="八木 綾乃" w:date="2021-07-08T19:38:00Z">
              <w:rPr>
                <w:rFonts w:ascii="ＭＳ 明朝" w:hAnsi="ＭＳ 明朝"/>
              </w:rPr>
            </w:rPrChange>
          </w:rPr>
          <w:t>1</w:t>
        </w:r>
      </w:ins>
      <w:r w:rsidR="005C5099">
        <w:rPr>
          <w:rFonts w:asciiTheme="minorEastAsia" w:eastAsiaTheme="minorEastAsia" w:hAnsiTheme="minorEastAsia"/>
          <w:color w:val="000000" w:themeColor="text1"/>
        </w:rPr>
        <w:t>8</w:t>
      </w:r>
      <w:r w:rsidRPr="00431D49">
        <w:rPr>
          <w:rFonts w:asciiTheme="minorEastAsia" w:eastAsiaTheme="minorEastAsia" w:hAnsiTheme="minorEastAsia"/>
          <w:color w:val="000000" w:themeColor="text1"/>
          <w:rPrChange w:id="675" w:author="八木 綾乃" w:date="2021-07-08T19:38:00Z">
            <w:rPr>
              <w:rFonts w:ascii="ＭＳ 明朝" w:hAnsi="ＭＳ 明朝"/>
            </w:rPr>
          </w:rPrChange>
        </w:rPr>
        <w:t xml:space="preserve">条 </w:t>
      </w:r>
      <w:r w:rsidR="00B05FBB" w:rsidRPr="00431D49">
        <w:rPr>
          <w:rFonts w:asciiTheme="minorEastAsia" w:eastAsiaTheme="minorEastAsia" w:hAnsiTheme="minorEastAsia" w:hint="eastAsia"/>
          <w:color w:val="000000" w:themeColor="text1"/>
          <w:rPrChange w:id="676" w:author="八木 綾乃" w:date="2021-07-08T19:38:00Z">
            <w:rPr>
              <w:rFonts w:ascii="ＭＳ 明朝" w:hAnsi="ＭＳ 明朝" w:hint="eastAsia"/>
            </w:rPr>
          </w:rPrChange>
        </w:rPr>
        <w:t>当社は、</w:t>
      </w:r>
      <w:r w:rsidR="00C67B06" w:rsidRPr="00431D49">
        <w:rPr>
          <w:rFonts w:asciiTheme="minorEastAsia" w:eastAsiaTheme="minorEastAsia" w:hAnsiTheme="minorEastAsia"/>
          <w:color w:val="000000" w:themeColor="text1"/>
          <w:rPrChange w:id="677" w:author="八木 綾乃" w:date="2021-07-08T19:38:00Z">
            <w:rPr>
              <w:rFonts w:ascii="ＭＳ 明朝" w:hAnsi="ＭＳ 明朝"/>
            </w:rPr>
          </w:rPrChange>
        </w:rPr>
        <w:t>NCT</w:t>
      </w:r>
      <w:r w:rsidR="00B05FBB" w:rsidRPr="00431D49">
        <w:rPr>
          <w:rFonts w:asciiTheme="minorEastAsia" w:eastAsiaTheme="minorEastAsia" w:hAnsiTheme="minorEastAsia"/>
          <w:color w:val="000000" w:themeColor="text1"/>
          <w:rPrChange w:id="678"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679" w:author="八木 綾乃" w:date="2021-07-08T19:38:00Z">
            <w:rPr>
              <w:rFonts w:ascii="ＭＳ 明朝" w:hAnsi="ＭＳ 明朝" w:hint="eastAsia"/>
            </w:rPr>
          </w:rPrChange>
        </w:rPr>
        <w:t>の仕様として定める場合の他、</w:t>
      </w:r>
      <w:r w:rsidR="00E35E25" w:rsidRPr="00431D49">
        <w:rPr>
          <w:rFonts w:asciiTheme="minorEastAsia" w:eastAsiaTheme="minorEastAsia" w:hAnsiTheme="minorEastAsia" w:hint="eastAsia"/>
          <w:color w:val="000000" w:themeColor="text1"/>
          <w:rPrChange w:id="680" w:author="八木 綾乃" w:date="2021-07-08T19:38:00Z">
            <w:rPr>
              <w:rFonts w:ascii="ＭＳ 明朝" w:hAnsi="ＭＳ 明朝" w:hint="eastAsia"/>
            </w:rPr>
          </w:rPrChange>
        </w:rPr>
        <w:t>契約者</w:t>
      </w:r>
      <w:r w:rsidR="00B05FBB" w:rsidRPr="00431D49">
        <w:rPr>
          <w:rFonts w:asciiTheme="minorEastAsia" w:eastAsiaTheme="minorEastAsia" w:hAnsiTheme="minorEastAsia" w:hint="eastAsia"/>
          <w:color w:val="000000" w:themeColor="text1"/>
          <w:rPrChange w:id="681" w:author="八木 綾乃" w:date="2021-07-08T19:38:00Z">
            <w:rPr>
              <w:rFonts w:ascii="ＭＳ 明朝" w:hAnsi="ＭＳ 明朝" w:hint="eastAsia"/>
            </w:rPr>
          </w:rPrChange>
        </w:rPr>
        <w:t>が次のいずれかに該当するときは、当社が定める期間、当該サービス</w:t>
      </w:r>
      <w:r w:rsidRPr="00431D49">
        <w:rPr>
          <w:rFonts w:asciiTheme="minorEastAsia" w:eastAsiaTheme="minorEastAsia" w:hAnsiTheme="minorEastAsia" w:hint="eastAsia"/>
          <w:color w:val="000000" w:themeColor="text1"/>
          <w:rPrChange w:id="682" w:author="八木 綾乃" w:date="2021-07-08T19:38:00Z">
            <w:rPr>
              <w:rFonts w:ascii="ＭＳ 明朝" w:hAnsi="ＭＳ 明朝" w:hint="eastAsia"/>
            </w:rPr>
          </w:rPrChange>
        </w:rPr>
        <w:t>の利用を停止することがあります。</w:t>
      </w:r>
    </w:p>
    <w:p w14:paraId="5EBD66D4" w14:textId="77777777" w:rsidR="00B447DE" w:rsidRPr="00431D49" w:rsidRDefault="00B447DE" w:rsidP="00067730">
      <w:pPr>
        <w:ind w:left="420" w:hangingChars="200" w:hanging="420"/>
        <w:rPr>
          <w:rFonts w:asciiTheme="minorEastAsia" w:eastAsiaTheme="minorEastAsia" w:hAnsiTheme="minorEastAsia"/>
          <w:color w:val="000000" w:themeColor="text1"/>
          <w:rPrChange w:id="68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84" w:author="八木 綾乃" w:date="2021-07-08T19:38:00Z">
            <w:rPr>
              <w:rFonts w:ascii="ＭＳ 明朝" w:hAnsi="ＭＳ 明朝"/>
            </w:rPr>
          </w:rPrChange>
        </w:rPr>
        <w:t>(1)</w:t>
      </w:r>
      <w:r w:rsidR="00B05FBB" w:rsidRPr="00431D49">
        <w:rPr>
          <w:rFonts w:asciiTheme="minorEastAsia" w:eastAsiaTheme="minorEastAsia" w:hAnsiTheme="minorEastAsia"/>
          <w:color w:val="000000" w:themeColor="text1"/>
          <w:rPrChange w:id="685" w:author="八木 綾乃" w:date="2021-07-08T19:38:00Z">
            <w:rPr>
              <w:rFonts w:ascii="ＭＳ 明朝" w:hAnsi="ＭＳ 明朝"/>
            </w:rPr>
          </w:rPrChange>
        </w:rPr>
        <w:t xml:space="preserve"> </w:t>
      </w:r>
      <w:r w:rsidR="00C67B06" w:rsidRPr="00431D49">
        <w:rPr>
          <w:rFonts w:asciiTheme="minorEastAsia" w:eastAsiaTheme="minorEastAsia" w:hAnsiTheme="minorEastAsia"/>
          <w:color w:val="000000" w:themeColor="text1"/>
          <w:rPrChange w:id="686"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687"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688" w:author="八木 綾乃" w:date="2021-07-08T19:38:00Z">
            <w:rPr>
              <w:rFonts w:ascii="ＭＳ 明朝" w:hAnsi="ＭＳ 明朝" w:hint="eastAsia"/>
            </w:rPr>
          </w:rPrChange>
        </w:rPr>
        <w:t>の料金その他の債務について、支払期日を経過してもなお支払わないとき（当社が定める方法による支払いのないとき及び支払期日経過後に支払われ当社がその支払の事実を確認できないときを含みます</w:t>
      </w:r>
      <w:r w:rsidR="00067730" w:rsidRPr="00431D49">
        <w:rPr>
          <w:rFonts w:asciiTheme="minorEastAsia" w:eastAsiaTheme="minorEastAsia" w:hAnsiTheme="minorEastAsia" w:hint="eastAsia"/>
          <w:color w:val="000000" w:themeColor="text1"/>
          <w:rPrChange w:id="689" w:author="八木 綾乃" w:date="2021-07-08T19:38:00Z">
            <w:rPr>
              <w:rFonts w:ascii="ＭＳ 明朝" w:hAnsi="ＭＳ 明朝" w:hint="eastAsia"/>
            </w:rPr>
          </w:rPrChange>
        </w:rPr>
        <w:t>。</w:t>
      </w:r>
      <w:r w:rsidRPr="00431D49">
        <w:rPr>
          <w:rFonts w:asciiTheme="minorEastAsia" w:eastAsiaTheme="minorEastAsia" w:hAnsiTheme="minorEastAsia" w:hint="eastAsia"/>
          <w:color w:val="000000" w:themeColor="text1"/>
          <w:rPrChange w:id="690" w:author="八木 綾乃" w:date="2021-07-08T19:38:00Z">
            <w:rPr>
              <w:rFonts w:ascii="ＭＳ 明朝" w:hAnsi="ＭＳ 明朝" w:hint="eastAsia"/>
            </w:rPr>
          </w:rPrChange>
        </w:rPr>
        <w:t>）。</w:t>
      </w:r>
    </w:p>
    <w:p w14:paraId="231EB147" w14:textId="77777777" w:rsidR="00B447DE" w:rsidRPr="00431D49" w:rsidRDefault="00B447DE" w:rsidP="00B447DE">
      <w:pPr>
        <w:rPr>
          <w:rFonts w:asciiTheme="minorEastAsia" w:eastAsiaTheme="minorEastAsia" w:hAnsiTheme="minorEastAsia"/>
          <w:color w:val="000000" w:themeColor="text1"/>
          <w:rPrChange w:id="69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92"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693" w:author="八木 綾乃" w:date="2021-07-08T19:38:00Z">
            <w:rPr>
              <w:rFonts w:ascii="ＭＳ 明朝" w:hAnsi="ＭＳ 明朝" w:hint="eastAsia"/>
            </w:rPr>
          </w:rPrChange>
        </w:rPr>
        <w:t>契約の申込にあたって、当社所定の書面に事実に反する記載を行ったこと等が判明したとき。</w:t>
      </w:r>
    </w:p>
    <w:p w14:paraId="6B83B799" w14:textId="77777777" w:rsidR="00B447DE" w:rsidRPr="00431D49" w:rsidRDefault="00B447DE" w:rsidP="00B447DE">
      <w:pPr>
        <w:rPr>
          <w:rFonts w:asciiTheme="minorEastAsia" w:eastAsiaTheme="minorEastAsia" w:hAnsiTheme="minorEastAsia"/>
          <w:color w:val="000000" w:themeColor="text1"/>
          <w:rPrChange w:id="69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95"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696" w:author="八木 綾乃" w:date="2021-07-08T19:38:00Z">
            <w:rPr>
              <w:rFonts w:ascii="ＭＳ 明朝" w:hAnsi="ＭＳ 明朝" w:hint="eastAsia"/>
            </w:rPr>
          </w:rPrChange>
        </w:rPr>
        <w:t>本約款により届出られた内容が事実に反することが判明したとき。</w:t>
      </w:r>
    </w:p>
    <w:p w14:paraId="37275B5F" w14:textId="77777777" w:rsidR="00B447DE" w:rsidRPr="00431D49" w:rsidRDefault="00B447DE" w:rsidP="00B05FBB">
      <w:pPr>
        <w:ind w:left="420" w:hangingChars="200" w:hanging="420"/>
        <w:rPr>
          <w:rFonts w:asciiTheme="minorEastAsia" w:eastAsiaTheme="minorEastAsia" w:hAnsiTheme="minorEastAsia"/>
          <w:color w:val="000000" w:themeColor="text1"/>
          <w:rPrChange w:id="69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698"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699" w:author="八木 綾乃" w:date="2021-07-08T19:38:00Z">
            <w:rPr>
              <w:rFonts w:ascii="ＭＳ 明朝" w:hAnsi="ＭＳ 明朝" w:hint="eastAsia"/>
            </w:rPr>
          </w:rPrChange>
        </w:rPr>
        <w:t>自営端末機器の規定に違反し、</w:t>
      </w:r>
      <w:r w:rsidR="00C67B06" w:rsidRPr="00431D49">
        <w:rPr>
          <w:rFonts w:asciiTheme="minorEastAsia" w:eastAsiaTheme="minorEastAsia" w:hAnsiTheme="minorEastAsia"/>
          <w:color w:val="000000" w:themeColor="text1"/>
          <w:rPrChange w:id="700" w:author="八木 綾乃" w:date="2021-07-08T19:38:00Z">
            <w:rPr>
              <w:rFonts w:ascii="ＭＳ 明朝" w:hAnsi="ＭＳ 明朝"/>
            </w:rPr>
          </w:rPrChange>
        </w:rPr>
        <w:t>NCT</w:t>
      </w:r>
      <w:r w:rsidR="00B05FBB" w:rsidRPr="00431D49">
        <w:rPr>
          <w:rFonts w:asciiTheme="minorEastAsia" w:eastAsiaTheme="minorEastAsia" w:hAnsiTheme="minorEastAsia"/>
          <w:color w:val="000000" w:themeColor="text1"/>
          <w:rPrChange w:id="701"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02" w:author="八木 綾乃" w:date="2021-07-08T19:38:00Z">
            <w:rPr>
              <w:rFonts w:ascii="ＭＳ 明朝" w:hAnsi="ＭＳ 明朝" w:hint="eastAsia"/>
            </w:rPr>
          </w:rPrChange>
        </w:rPr>
        <w:t>を技術基準に適合しない自営端末機器で利用したとき。</w:t>
      </w:r>
    </w:p>
    <w:p w14:paraId="7BE92FD6" w14:textId="77777777" w:rsidR="00B447DE" w:rsidRPr="00431D49" w:rsidRDefault="00B447DE" w:rsidP="00B447DE">
      <w:pPr>
        <w:rPr>
          <w:rFonts w:asciiTheme="minorEastAsia" w:eastAsiaTheme="minorEastAsia" w:hAnsiTheme="minorEastAsia"/>
          <w:color w:val="000000" w:themeColor="text1"/>
          <w:rPrChange w:id="70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04" w:author="八木 綾乃" w:date="2021-07-08T19:38:00Z">
            <w:rPr>
              <w:rFonts w:ascii="ＭＳ 明朝" w:hAnsi="ＭＳ 明朝"/>
            </w:rPr>
          </w:rPrChange>
        </w:rPr>
        <w:t xml:space="preserve">(5) </w:t>
      </w:r>
      <w:r w:rsidR="00C67B06" w:rsidRPr="00431D49">
        <w:rPr>
          <w:rFonts w:asciiTheme="minorEastAsia" w:eastAsiaTheme="minorEastAsia" w:hAnsiTheme="minorEastAsia"/>
          <w:color w:val="000000" w:themeColor="text1"/>
          <w:rPrChange w:id="705"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06"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07" w:author="八木 綾乃" w:date="2021-07-08T19:38:00Z">
            <w:rPr>
              <w:rFonts w:ascii="ＭＳ 明朝" w:hAnsi="ＭＳ 明朝" w:hint="eastAsia"/>
            </w:rPr>
          </w:rPrChange>
        </w:rPr>
        <w:t>により、本約款で禁止する行為が行われたとき。</w:t>
      </w:r>
    </w:p>
    <w:p w14:paraId="3BDD2D43" w14:textId="77777777" w:rsidR="00B447DE" w:rsidRPr="00431D49" w:rsidRDefault="00B447DE" w:rsidP="00067730">
      <w:pPr>
        <w:ind w:left="420" w:hangingChars="200" w:hanging="420"/>
        <w:rPr>
          <w:rFonts w:asciiTheme="minorEastAsia" w:eastAsiaTheme="minorEastAsia" w:hAnsiTheme="minorEastAsia"/>
          <w:color w:val="000000" w:themeColor="text1"/>
          <w:rPrChange w:id="70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09" w:author="八木 綾乃" w:date="2021-07-08T19:38:00Z">
            <w:rPr>
              <w:rFonts w:ascii="ＭＳ 明朝" w:hAnsi="ＭＳ 明朝"/>
            </w:rPr>
          </w:rPrChange>
        </w:rPr>
        <w:t xml:space="preserve">(6) </w:t>
      </w:r>
      <w:r w:rsidR="00C67B06" w:rsidRPr="00431D49">
        <w:rPr>
          <w:rFonts w:asciiTheme="minorEastAsia" w:eastAsiaTheme="minorEastAsia" w:hAnsiTheme="minorEastAsia"/>
          <w:color w:val="000000" w:themeColor="text1"/>
          <w:rPrChange w:id="710"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11"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12" w:author="八木 綾乃" w:date="2021-07-08T19:38:00Z">
            <w:rPr>
              <w:rFonts w:ascii="ＭＳ 明朝" w:hAnsi="ＭＳ 明朝" w:hint="eastAsia"/>
            </w:rPr>
          </w:rPrChange>
        </w:rPr>
        <w:t>により、当社の業務又は</w:t>
      </w:r>
      <w:r w:rsidR="00C67B06" w:rsidRPr="00431D49">
        <w:rPr>
          <w:rFonts w:asciiTheme="minorEastAsia" w:eastAsiaTheme="minorEastAsia" w:hAnsiTheme="minorEastAsia"/>
          <w:color w:val="000000" w:themeColor="text1"/>
          <w:rPrChange w:id="713"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14"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15" w:author="八木 綾乃" w:date="2021-07-08T19:38:00Z">
            <w:rPr>
              <w:rFonts w:ascii="ＭＳ 明朝" w:hAnsi="ＭＳ 明朝" w:hint="eastAsia"/>
            </w:rPr>
          </w:rPrChange>
        </w:rPr>
        <w:t>にかかる電気通信設備に支障を及ぼし、又は支障を及ぼすおそれのある行為が行われたとき。</w:t>
      </w:r>
    </w:p>
    <w:p w14:paraId="2F1E3B62" w14:textId="77777777" w:rsidR="00B447DE" w:rsidRPr="00431D49" w:rsidRDefault="00B447DE" w:rsidP="00B447DE">
      <w:pPr>
        <w:rPr>
          <w:rFonts w:asciiTheme="minorEastAsia" w:eastAsiaTheme="minorEastAsia" w:hAnsiTheme="minorEastAsia"/>
          <w:color w:val="000000" w:themeColor="text1"/>
          <w:rPrChange w:id="71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17" w:author="八木 綾乃" w:date="2021-07-08T19:38:00Z">
            <w:rPr>
              <w:rFonts w:ascii="ＭＳ 明朝" w:hAnsi="ＭＳ 明朝"/>
            </w:rPr>
          </w:rPrChange>
        </w:rPr>
        <w:t xml:space="preserve">(7) </w:t>
      </w:r>
      <w:r w:rsidR="00C67B06" w:rsidRPr="00431D49">
        <w:rPr>
          <w:rFonts w:asciiTheme="minorEastAsia" w:eastAsiaTheme="minorEastAsia" w:hAnsiTheme="minorEastAsia"/>
          <w:color w:val="000000" w:themeColor="text1"/>
          <w:rPrChange w:id="718"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19" w:author="八木 綾乃" w:date="2021-07-08T19:38:00Z">
            <w:rPr>
              <w:rFonts w:ascii="ＭＳ 明朝" w:hAnsi="ＭＳ 明朝"/>
            </w:rPr>
          </w:rPrChange>
        </w:rPr>
        <w:t>-SIMサービス</w:t>
      </w:r>
      <w:r w:rsidR="00E35E25" w:rsidRPr="00431D49">
        <w:rPr>
          <w:rFonts w:asciiTheme="minorEastAsia" w:eastAsiaTheme="minorEastAsia" w:hAnsiTheme="minorEastAsia" w:hint="eastAsia"/>
          <w:color w:val="000000" w:themeColor="text1"/>
          <w:rPrChange w:id="720" w:author="八木 綾乃" w:date="2021-07-08T19:38:00Z">
            <w:rPr>
              <w:rFonts w:ascii="ＭＳ 明朝" w:hAnsi="ＭＳ 明朝" w:hint="eastAsia"/>
            </w:rPr>
          </w:rPrChange>
        </w:rPr>
        <w:t>が他の契約者</w:t>
      </w:r>
      <w:r w:rsidRPr="00431D49">
        <w:rPr>
          <w:rFonts w:asciiTheme="minorEastAsia" w:eastAsiaTheme="minorEastAsia" w:hAnsiTheme="minorEastAsia" w:hint="eastAsia"/>
          <w:color w:val="000000" w:themeColor="text1"/>
          <w:rPrChange w:id="721" w:author="八木 綾乃" w:date="2021-07-08T19:38:00Z">
            <w:rPr>
              <w:rFonts w:ascii="ＭＳ 明朝" w:hAnsi="ＭＳ 明朝" w:hint="eastAsia"/>
            </w:rPr>
          </w:rPrChange>
        </w:rPr>
        <w:t>に重大な支障を与える態様で使用されたとき。</w:t>
      </w:r>
    </w:p>
    <w:p w14:paraId="35D8E27D" w14:textId="77777777" w:rsidR="00B447DE" w:rsidRPr="00431D49" w:rsidRDefault="00B447DE" w:rsidP="00B447DE">
      <w:pPr>
        <w:rPr>
          <w:rFonts w:asciiTheme="minorEastAsia" w:eastAsiaTheme="minorEastAsia" w:hAnsiTheme="minorEastAsia"/>
          <w:color w:val="000000" w:themeColor="text1"/>
          <w:rPrChange w:id="72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23" w:author="八木 綾乃" w:date="2021-07-08T19:38:00Z">
            <w:rPr>
              <w:rFonts w:ascii="ＭＳ 明朝" w:hAnsi="ＭＳ 明朝"/>
            </w:rPr>
          </w:rPrChange>
        </w:rPr>
        <w:t xml:space="preserve">(8) </w:t>
      </w:r>
      <w:r w:rsidR="00C67B06" w:rsidRPr="00431D49">
        <w:rPr>
          <w:rFonts w:asciiTheme="minorEastAsia" w:eastAsiaTheme="minorEastAsia" w:hAnsiTheme="minorEastAsia"/>
          <w:color w:val="000000" w:themeColor="text1"/>
          <w:rPrChange w:id="724"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25"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26" w:author="八木 綾乃" w:date="2021-07-08T19:38:00Z">
            <w:rPr>
              <w:rFonts w:ascii="ＭＳ 明朝" w:hAnsi="ＭＳ 明朝" w:hint="eastAsia"/>
            </w:rPr>
          </w:rPrChange>
        </w:rPr>
        <w:t>が違法な態様で使用されたとき。</w:t>
      </w:r>
    </w:p>
    <w:p w14:paraId="5C759E9D" w14:textId="77777777" w:rsidR="00B447DE" w:rsidRPr="00431D49" w:rsidRDefault="00B447DE" w:rsidP="00067730">
      <w:pPr>
        <w:ind w:left="420" w:hangingChars="200" w:hanging="420"/>
        <w:rPr>
          <w:rFonts w:asciiTheme="minorEastAsia" w:eastAsiaTheme="minorEastAsia" w:hAnsiTheme="minorEastAsia"/>
          <w:color w:val="000000" w:themeColor="text1"/>
          <w:rPrChange w:id="72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28" w:author="八木 綾乃" w:date="2021-07-08T19:38:00Z">
            <w:rPr>
              <w:rFonts w:ascii="ＭＳ 明朝" w:hAnsi="ＭＳ 明朝"/>
            </w:rPr>
          </w:rPrChange>
        </w:rPr>
        <w:t xml:space="preserve">(9) </w:t>
      </w:r>
      <w:r w:rsidRPr="00431D49">
        <w:rPr>
          <w:rFonts w:asciiTheme="minorEastAsia" w:eastAsiaTheme="minorEastAsia" w:hAnsiTheme="minorEastAsia" w:hint="eastAsia"/>
          <w:color w:val="000000" w:themeColor="text1"/>
          <w:rPrChange w:id="729" w:author="八木 綾乃" w:date="2021-07-08T19:38:00Z">
            <w:rPr>
              <w:rFonts w:ascii="ＭＳ 明朝" w:hAnsi="ＭＳ 明朝" w:hint="eastAsia"/>
            </w:rPr>
          </w:rPrChange>
        </w:rPr>
        <w:t>契約者が反社会的勢力に属すると判明したとき、及び契約者が、自ら又は第三者を利用して、暴力的な要求行為、法的な責任を超えた不当な要求行為、取引に関して脅迫的な言動をし又は暴力を用いる行為、風説を流布し偽計を用いて当社の信用を毀損する行為又は威迫により当社の業務を妨害する行為、その他これらに準じる行為をしたとき。</w:t>
      </w:r>
    </w:p>
    <w:p w14:paraId="2752D8A2" w14:textId="77777777" w:rsidR="00B447DE" w:rsidRPr="00431D49" w:rsidRDefault="00B447DE" w:rsidP="00B447DE">
      <w:pPr>
        <w:rPr>
          <w:rFonts w:asciiTheme="minorEastAsia" w:eastAsiaTheme="minorEastAsia" w:hAnsiTheme="minorEastAsia"/>
          <w:color w:val="000000" w:themeColor="text1"/>
          <w:rPrChange w:id="730"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31"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732" w:author="八木 綾乃" w:date="2021-07-08T19:38:00Z">
            <w:rPr>
              <w:rFonts w:ascii="ＭＳ 明朝" w:hAnsi="ＭＳ 明朝" w:hint="eastAsia"/>
            </w:rPr>
          </w:rPrChange>
        </w:rPr>
        <w:t>当社は、前項の規定により、</w:t>
      </w:r>
      <w:r w:rsidR="00C67B06" w:rsidRPr="00431D49">
        <w:rPr>
          <w:rFonts w:asciiTheme="minorEastAsia" w:eastAsiaTheme="minorEastAsia" w:hAnsiTheme="minorEastAsia"/>
          <w:color w:val="000000" w:themeColor="text1"/>
          <w:rPrChange w:id="733" w:author="八木 綾乃" w:date="2021-07-08T19:38:00Z">
            <w:rPr>
              <w:rFonts w:ascii="ＭＳ 明朝" w:hAnsi="ＭＳ 明朝"/>
            </w:rPr>
          </w:rPrChange>
        </w:rPr>
        <w:t>NCT</w:t>
      </w:r>
      <w:r w:rsidR="00A824B5" w:rsidRPr="00431D49">
        <w:rPr>
          <w:rFonts w:asciiTheme="minorEastAsia" w:eastAsiaTheme="minorEastAsia" w:hAnsiTheme="minorEastAsia"/>
          <w:color w:val="000000" w:themeColor="text1"/>
          <w:rPrChange w:id="734" w:author="八木 綾乃" w:date="2021-07-08T19:38:00Z">
            <w:rPr>
              <w:rFonts w:ascii="ＭＳ 明朝" w:hAnsi="ＭＳ 明朝"/>
            </w:rPr>
          </w:rPrChange>
        </w:rPr>
        <w:t>-SIM</w:t>
      </w:r>
      <w:r w:rsidRPr="00431D49">
        <w:rPr>
          <w:rFonts w:asciiTheme="minorEastAsia" w:eastAsiaTheme="minorEastAsia" w:hAnsiTheme="minorEastAsia" w:hint="eastAsia"/>
          <w:color w:val="000000" w:themeColor="text1"/>
          <w:rPrChange w:id="735" w:author="八木 綾乃" w:date="2021-07-08T19:38:00Z">
            <w:rPr>
              <w:rFonts w:ascii="ＭＳ 明朝" w:hAnsi="ＭＳ 明朝" w:hint="eastAsia"/>
            </w:rPr>
          </w:rPrChange>
        </w:rPr>
        <w:t>サービスの利用停止をするときは、あらかじめその理由、利用停止をする日及び期間を契約者に通知します。</w:t>
      </w:r>
      <w:r w:rsidR="000255B4" w:rsidRPr="00431D49">
        <w:rPr>
          <w:rFonts w:asciiTheme="minorEastAsia" w:eastAsiaTheme="minorEastAsia" w:hAnsiTheme="minorEastAsia" w:hint="eastAsia"/>
          <w:color w:val="000000" w:themeColor="text1"/>
          <w:rPrChange w:id="736" w:author="八木 綾乃" w:date="2021-07-08T19:38:00Z">
            <w:rPr>
              <w:rFonts w:ascii="ＭＳ 明朝" w:hAnsi="ＭＳ 明朝" w:hint="eastAsia"/>
            </w:rPr>
          </w:rPrChange>
        </w:rPr>
        <w:t>ただし、緊急やむを得ないときは、この限りではありません。</w:t>
      </w:r>
    </w:p>
    <w:p w14:paraId="304D9266" w14:textId="77777777" w:rsidR="000255B4" w:rsidRPr="00431D49" w:rsidRDefault="000255B4" w:rsidP="00B447DE">
      <w:pPr>
        <w:rPr>
          <w:rFonts w:asciiTheme="minorEastAsia" w:eastAsiaTheme="minorEastAsia" w:hAnsiTheme="minorEastAsia"/>
          <w:color w:val="000000" w:themeColor="text1"/>
          <w:rPrChange w:id="73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38"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739" w:author="八木 綾乃" w:date="2021-07-08T19:38:00Z">
            <w:rPr>
              <w:rFonts w:ascii="ＭＳ 明朝" w:hAnsi="ＭＳ 明朝" w:hint="eastAsia"/>
            </w:rPr>
          </w:rPrChange>
        </w:rPr>
        <w:t>当社は、第</w:t>
      </w:r>
      <w:r w:rsidRPr="00431D49">
        <w:rPr>
          <w:rFonts w:asciiTheme="minorEastAsia" w:eastAsiaTheme="minorEastAsia" w:hAnsiTheme="minorEastAsia"/>
          <w:color w:val="000000" w:themeColor="text1"/>
          <w:rPrChange w:id="740" w:author="八木 綾乃" w:date="2021-07-08T19:38:00Z">
            <w:rPr>
              <w:rFonts w:ascii="ＭＳ 明朝" w:hAnsi="ＭＳ 明朝"/>
            </w:rPr>
          </w:rPrChange>
        </w:rPr>
        <w:t>1項の規定にかかわらず、</w:t>
      </w:r>
      <w:r w:rsidRPr="00431D49">
        <w:rPr>
          <w:rFonts w:asciiTheme="minorEastAsia" w:eastAsiaTheme="minorEastAsia" w:hAnsiTheme="minorEastAsia" w:hint="eastAsia"/>
          <w:color w:val="000000" w:themeColor="text1"/>
          <w:rPrChange w:id="741" w:author="八木 綾乃" w:date="2021-07-08T19:38:00Z">
            <w:rPr>
              <w:rFonts w:ascii="ＭＳ 明朝" w:hAnsi="ＭＳ 明朝" w:hint="eastAsia"/>
            </w:rPr>
          </w:rPrChange>
        </w:rPr>
        <w:t>契約者に対し、同項の措置に替えて、期限を定めて当該事由を解消すべき旨を求めることができます。ただし、この措置は、当社が第</w:t>
      </w:r>
      <w:r w:rsidRPr="00431D49">
        <w:rPr>
          <w:rFonts w:asciiTheme="minorEastAsia" w:eastAsiaTheme="minorEastAsia" w:hAnsiTheme="minorEastAsia"/>
          <w:color w:val="000000" w:themeColor="text1"/>
          <w:rPrChange w:id="742" w:author="八木 綾乃" w:date="2021-07-08T19:38:00Z">
            <w:rPr>
              <w:rFonts w:ascii="ＭＳ 明朝" w:hAnsi="ＭＳ 明朝"/>
            </w:rPr>
          </w:rPrChange>
        </w:rPr>
        <w:t>1項の措置を取ることを妨げるものでは</w:t>
      </w:r>
      <w:r w:rsidRPr="00431D49">
        <w:rPr>
          <w:rFonts w:asciiTheme="minorEastAsia" w:eastAsiaTheme="minorEastAsia" w:hAnsiTheme="minorEastAsia" w:hint="eastAsia"/>
          <w:color w:val="000000" w:themeColor="text1"/>
          <w:rPrChange w:id="743" w:author="八木 綾乃" w:date="2021-07-08T19:38:00Z">
            <w:rPr>
              <w:rFonts w:ascii="ＭＳ 明朝" w:hAnsi="ＭＳ 明朝" w:hint="eastAsia"/>
            </w:rPr>
          </w:rPrChange>
        </w:rPr>
        <w:t>ないものとします。</w:t>
      </w:r>
    </w:p>
    <w:p w14:paraId="2AF61AD6" w14:textId="77777777" w:rsidR="000255B4" w:rsidRPr="00431D49" w:rsidRDefault="000255B4" w:rsidP="00B447DE">
      <w:pPr>
        <w:rPr>
          <w:rFonts w:asciiTheme="minorEastAsia" w:eastAsiaTheme="minorEastAsia" w:hAnsiTheme="minorEastAsia"/>
          <w:color w:val="000000" w:themeColor="text1"/>
          <w:rPrChange w:id="74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45"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746" w:author="八木 綾乃" w:date="2021-07-08T19:38:00Z">
            <w:rPr>
              <w:rFonts w:ascii="ＭＳ 明朝" w:hAnsi="ＭＳ 明朝" w:hint="eastAsia"/>
            </w:rPr>
          </w:rPrChange>
        </w:rPr>
        <w:t>当社から</w:t>
      </w:r>
      <w:r w:rsidRPr="00431D49">
        <w:rPr>
          <w:rFonts w:asciiTheme="minorEastAsia" w:eastAsiaTheme="minorEastAsia" w:hAnsiTheme="minorEastAsia"/>
          <w:color w:val="000000" w:themeColor="text1"/>
          <w:rPrChange w:id="747" w:author="八木 綾乃" w:date="2021-07-08T19:38:00Z">
            <w:rPr>
              <w:rFonts w:ascii="ＭＳ 明朝" w:hAnsi="ＭＳ 明朝"/>
            </w:rPr>
          </w:rPrChange>
        </w:rPr>
        <w:t>NCT-SIMサービスの利用に関し説明を求められたときは、契約者は、当社に対し、当該要請に応じるものとします。ただし、契約者の当該利用に係る行為が法令に違反していない場合において</w:t>
      </w:r>
      <w:r w:rsidRPr="00431D49">
        <w:rPr>
          <w:rFonts w:asciiTheme="minorEastAsia" w:eastAsiaTheme="minorEastAsia" w:hAnsiTheme="minorEastAsia" w:hint="eastAsia"/>
          <w:color w:val="000000" w:themeColor="text1"/>
          <w:rPrChange w:id="748" w:author="八木 綾乃" w:date="2021-07-08T19:38:00Z">
            <w:rPr>
              <w:rFonts w:ascii="ＭＳ 明朝" w:hAnsi="ＭＳ 明朝" w:hint="eastAsia"/>
            </w:rPr>
          </w:rPrChange>
        </w:rPr>
        <w:t>、業</w:t>
      </w:r>
      <w:r w:rsidRPr="00431D49">
        <w:rPr>
          <w:rFonts w:asciiTheme="minorEastAsia" w:eastAsiaTheme="minorEastAsia" w:hAnsiTheme="minorEastAsia" w:hint="eastAsia"/>
          <w:color w:val="000000" w:themeColor="text1"/>
          <w:rPrChange w:id="749" w:author="八木 綾乃" w:date="2021-07-08T19:38:00Z">
            <w:rPr>
              <w:rFonts w:ascii="ＭＳ 明朝" w:hAnsi="ＭＳ 明朝" w:hint="eastAsia"/>
            </w:rPr>
          </w:rPrChange>
        </w:rPr>
        <w:lastRenderedPageBreak/>
        <w:t>務上の秘密その他正当な理由があるときは、この限りではありません。</w:t>
      </w:r>
    </w:p>
    <w:p w14:paraId="3E705E08" w14:textId="77777777" w:rsidR="00B447DE" w:rsidRPr="00431D49" w:rsidRDefault="00B447DE" w:rsidP="00B447DE">
      <w:pPr>
        <w:rPr>
          <w:rFonts w:asciiTheme="minorEastAsia" w:eastAsiaTheme="minorEastAsia" w:hAnsiTheme="minorEastAsia"/>
          <w:color w:val="000000" w:themeColor="text1"/>
          <w:rPrChange w:id="750" w:author="八木 綾乃" w:date="2021-07-08T19:38:00Z">
            <w:rPr>
              <w:rFonts w:ascii="ＭＳ 明朝" w:hAnsi="ＭＳ 明朝"/>
            </w:rPr>
          </w:rPrChange>
        </w:rPr>
      </w:pPr>
    </w:p>
    <w:p w14:paraId="77D42E06" w14:textId="77777777" w:rsidR="00B447DE" w:rsidRPr="00431D49" w:rsidRDefault="00B447DE" w:rsidP="00B447DE">
      <w:pPr>
        <w:rPr>
          <w:rFonts w:asciiTheme="minorEastAsia" w:eastAsiaTheme="minorEastAsia" w:hAnsiTheme="minorEastAsia"/>
          <w:color w:val="000000" w:themeColor="text1"/>
          <w:rPrChange w:id="75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752" w:author="八木 綾乃" w:date="2021-07-08T19:38:00Z">
            <w:rPr>
              <w:rFonts w:ascii="ＭＳ 明朝" w:hAnsi="ＭＳ 明朝" w:hint="eastAsia"/>
            </w:rPr>
          </w:rPrChange>
        </w:rPr>
        <w:t>（利用の制限）</w:t>
      </w:r>
    </w:p>
    <w:p w14:paraId="21F68335" w14:textId="68937773" w:rsidR="00B447DE" w:rsidRPr="00431D49" w:rsidRDefault="00B447DE" w:rsidP="00B447DE">
      <w:pPr>
        <w:rPr>
          <w:rFonts w:asciiTheme="minorEastAsia" w:eastAsiaTheme="minorEastAsia" w:hAnsiTheme="minorEastAsia"/>
          <w:color w:val="000000" w:themeColor="text1"/>
          <w:rPrChange w:id="75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754" w:author="八木 綾乃" w:date="2021-07-08T19:38:00Z">
            <w:rPr>
              <w:rFonts w:ascii="ＭＳ 明朝" w:hAnsi="ＭＳ 明朝" w:hint="eastAsia"/>
            </w:rPr>
          </w:rPrChange>
        </w:rPr>
        <w:t>第</w:t>
      </w:r>
      <w:del w:id="755" w:author="YasuhiroOkubo" w:date="2018-09-07T18:48:00Z">
        <w:r w:rsidRPr="00431D49" w:rsidDel="007473E8">
          <w:rPr>
            <w:rFonts w:asciiTheme="minorEastAsia" w:eastAsiaTheme="minorEastAsia" w:hAnsiTheme="minorEastAsia"/>
            <w:color w:val="000000" w:themeColor="text1"/>
            <w:rPrChange w:id="756" w:author="八木 綾乃" w:date="2021-07-08T19:38:00Z">
              <w:rPr>
                <w:rFonts w:ascii="ＭＳ 明朝" w:hAnsi="ＭＳ 明朝"/>
              </w:rPr>
            </w:rPrChange>
          </w:rPr>
          <w:delText>17</w:delText>
        </w:r>
      </w:del>
      <w:ins w:id="757" w:author="YasuhiroOkubo" w:date="2018-09-07T18:48:00Z">
        <w:r w:rsidR="007473E8" w:rsidRPr="00431D49">
          <w:rPr>
            <w:rFonts w:asciiTheme="minorEastAsia" w:eastAsiaTheme="minorEastAsia" w:hAnsiTheme="minorEastAsia"/>
            <w:color w:val="000000" w:themeColor="text1"/>
            <w:rPrChange w:id="758" w:author="八木 綾乃" w:date="2021-07-08T19:38:00Z">
              <w:rPr>
                <w:rFonts w:ascii="ＭＳ 明朝" w:hAnsi="ＭＳ 明朝"/>
              </w:rPr>
            </w:rPrChange>
          </w:rPr>
          <w:t>1</w:t>
        </w:r>
      </w:ins>
      <w:r w:rsidR="0066071A">
        <w:rPr>
          <w:rFonts w:asciiTheme="minorEastAsia" w:eastAsiaTheme="minorEastAsia" w:hAnsiTheme="minorEastAsia"/>
          <w:color w:val="000000" w:themeColor="text1"/>
        </w:rPr>
        <w:t>9</w:t>
      </w:r>
      <w:r w:rsidRPr="00431D49">
        <w:rPr>
          <w:rFonts w:asciiTheme="minorEastAsia" w:eastAsiaTheme="minorEastAsia" w:hAnsiTheme="minorEastAsia"/>
          <w:color w:val="000000" w:themeColor="text1"/>
          <w:rPrChange w:id="759"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760" w:author="八木 綾乃" w:date="2021-07-08T19:38:00Z">
            <w:rPr>
              <w:rFonts w:ascii="ＭＳ 明朝" w:hAnsi="ＭＳ 明朝" w:hint="eastAsia"/>
            </w:rPr>
          </w:rPrChange>
        </w:rPr>
        <w:t>当社は、天災、事変その他の非常事態が発生し、又は発生するおそれがある場合で必要と認めたときは、災害の予防若しくは救援、交通、通信若しくは電力の供給確保又は秩序の維持のために必要な事項を内容とする通信及び公共の利益のために緊急を要する事項を内容とする通信であって</w:t>
      </w:r>
      <w:r w:rsidR="006F2F38" w:rsidRPr="00431D49">
        <w:rPr>
          <w:rFonts w:asciiTheme="minorEastAsia" w:eastAsiaTheme="minorEastAsia" w:hAnsiTheme="minorEastAsia" w:hint="eastAsia"/>
          <w:color w:val="000000" w:themeColor="text1"/>
          <w:rPrChange w:id="761" w:author="八木 綾乃" w:date="2021-07-08T19:38:00Z">
            <w:rPr>
              <w:rFonts w:ascii="ＭＳ 明朝" w:hAnsi="ＭＳ 明朝" w:hint="eastAsia"/>
            </w:rPr>
          </w:rPrChange>
        </w:rPr>
        <w:t>電気通信</w:t>
      </w:r>
      <w:r w:rsidRPr="00431D49">
        <w:rPr>
          <w:rFonts w:asciiTheme="minorEastAsia" w:eastAsiaTheme="minorEastAsia" w:hAnsiTheme="minorEastAsia" w:hint="eastAsia"/>
          <w:color w:val="000000" w:themeColor="text1"/>
          <w:rPrChange w:id="762" w:author="八木 綾乃" w:date="2021-07-08T19:38:00Z">
            <w:rPr>
              <w:rFonts w:ascii="ＭＳ 明朝" w:hAnsi="ＭＳ 明朝" w:hint="eastAsia"/>
            </w:rPr>
          </w:rPrChange>
        </w:rPr>
        <w:t>事業法施行規則で定めるものを優先的に取り扱うため、</w:t>
      </w:r>
      <w:r w:rsidR="00C67B06" w:rsidRPr="00431D49">
        <w:rPr>
          <w:rFonts w:asciiTheme="minorEastAsia" w:eastAsiaTheme="minorEastAsia" w:hAnsiTheme="minorEastAsia"/>
          <w:color w:val="000000" w:themeColor="text1"/>
          <w:rPrChange w:id="763" w:author="八木 綾乃" w:date="2021-07-08T19:38:00Z">
            <w:rPr>
              <w:rFonts w:ascii="ＭＳ 明朝" w:hAnsi="ＭＳ 明朝"/>
            </w:rPr>
          </w:rPrChange>
        </w:rPr>
        <w:t>NCT</w:t>
      </w:r>
      <w:r w:rsidR="00A824B5" w:rsidRPr="00431D49">
        <w:rPr>
          <w:rFonts w:asciiTheme="minorEastAsia" w:eastAsiaTheme="minorEastAsia" w:hAnsiTheme="minorEastAsia"/>
          <w:color w:val="000000" w:themeColor="text1"/>
          <w:rPrChange w:id="764" w:author="八木 綾乃" w:date="2021-07-08T19:38:00Z">
            <w:rPr>
              <w:rFonts w:ascii="ＭＳ 明朝" w:hAnsi="ＭＳ 明朝"/>
            </w:rPr>
          </w:rPrChange>
        </w:rPr>
        <w:t>-SIM</w:t>
      </w:r>
      <w:r w:rsidRPr="00431D49">
        <w:rPr>
          <w:rFonts w:asciiTheme="minorEastAsia" w:eastAsiaTheme="minorEastAsia" w:hAnsiTheme="minorEastAsia" w:hint="eastAsia"/>
          <w:color w:val="000000" w:themeColor="text1"/>
          <w:rPrChange w:id="765" w:author="八木 綾乃" w:date="2021-07-08T19:38:00Z">
            <w:rPr>
              <w:rFonts w:ascii="ＭＳ 明朝" w:hAnsi="ＭＳ 明朝" w:hint="eastAsia"/>
            </w:rPr>
          </w:rPrChange>
        </w:rPr>
        <w:t>サービスの利用を制限することがあります。</w:t>
      </w:r>
    </w:p>
    <w:p w14:paraId="091458CE" w14:textId="77777777" w:rsidR="00B447DE" w:rsidRPr="00431D49" w:rsidRDefault="00B447DE" w:rsidP="00B447DE">
      <w:pPr>
        <w:rPr>
          <w:rFonts w:asciiTheme="minorEastAsia" w:eastAsiaTheme="minorEastAsia" w:hAnsiTheme="minorEastAsia"/>
          <w:color w:val="000000" w:themeColor="text1"/>
          <w:rPrChange w:id="76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67"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768" w:author="八木 綾乃" w:date="2021-07-08T19:38:00Z">
            <w:rPr>
              <w:rFonts w:ascii="ＭＳ 明朝" w:hAnsi="ＭＳ 明朝" w:hint="eastAsia"/>
            </w:rPr>
          </w:rPrChange>
        </w:rPr>
        <w:t>通信が著しく輻輳したときは、通信が相手先に着信しないことがあります。</w:t>
      </w:r>
    </w:p>
    <w:p w14:paraId="6C9F946D" w14:textId="77777777" w:rsidR="00B447DE" w:rsidRPr="00431D49" w:rsidRDefault="00B447DE" w:rsidP="00B447DE">
      <w:pPr>
        <w:rPr>
          <w:rFonts w:asciiTheme="minorEastAsia" w:eastAsiaTheme="minorEastAsia" w:hAnsiTheme="minorEastAsia"/>
          <w:color w:val="000000" w:themeColor="text1"/>
          <w:rPrChange w:id="76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70"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771" w:author="八木 綾乃" w:date="2021-07-08T19:38:00Z">
            <w:rPr>
              <w:rFonts w:ascii="ＭＳ 明朝" w:hAnsi="ＭＳ 明朝" w:hint="eastAsia"/>
            </w:rPr>
          </w:rPrChange>
        </w:rPr>
        <w:t>当社は、帯域を継続的かつ大量に占有する通信手順を用いて行われる当社所定の電気通信を検知し、当該電気通信に割り当てる帯域を制御すること等により、電気通信の速度や通信量を制限することがあります。</w:t>
      </w:r>
    </w:p>
    <w:p w14:paraId="410DFF47" w14:textId="77777777" w:rsidR="00B447DE" w:rsidRPr="00431D49" w:rsidRDefault="00B447DE" w:rsidP="00B447DE">
      <w:pPr>
        <w:rPr>
          <w:rFonts w:asciiTheme="minorEastAsia" w:eastAsiaTheme="minorEastAsia" w:hAnsiTheme="minorEastAsia"/>
          <w:color w:val="000000" w:themeColor="text1"/>
          <w:rPrChange w:id="77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73"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774" w:author="八木 綾乃" w:date="2021-07-08T19:38:00Z">
            <w:rPr>
              <w:rFonts w:ascii="ＭＳ 明朝" w:hAnsi="ＭＳ 明朝" w:hint="eastAsia"/>
            </w:rPr>
          </w:rPrChange>
        </w:rPr>
        <w:t>当社は、契約者が当社所定の基準を超過したトラヒック量を継続的に発生させることにより、本サービス用に使用する設備に過大な負荷を生じさせる行為その他その使用若しくは運営に支障を与える場合には、</w:t>
      </w:r>
      <w:r w:rsidR="00C67B06" w:rsidRPr="00431D49">
        <w:rPr>
          <w:rFonts w:asciiTheme="minorEastAsia" w:eastAsiaTheme="minorEastAsia" w:hAnsiTheme="minorEastAsia"/>
          <w:color w:val="000000" w:themeColor="text1"/>
          <w:rPrChange w:id="775"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776"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777" w:author="八木 綾乃" w:date="2021-07-08T19:38:00Z">
            <w:rPr>
              <w:rFonts w:ascii="ＭＳ 明朝" w:hAnsi="ＭＳ 明朝" w:hint="eastAsia"/>
            </w:rPr>
          </w:rPrChange>
        </w:rPr>
        <w:t>の利用を制限することがあります。</w:t>
      </w:r>
    </w:p>
    <w:p w14:paraId="51070D00" w14:textId="77777777" w:rsidR="0039385D" w:rsidRPr="00431D49" w:rsidRDefault="0039385D" w:rsidP="0039385D">
      <w:pPr>
        <w:rPr>
          <w:rFonts w:asciiTheme="minorEastAsia" w:eastAsiaTheme="minorEastAsia" w:hAnsiTheme="minorEastAsia"/>
          <w:color w:val="000000" w:themeColor="text1"/>
          <w:rPrChange w:id="77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79" w:author="八木 綾乃" w:date="2021-07-08T19:38:00Z">
            <w:rPr>
              <w:rFonts w:ascii="ＭＳ 明朝" w:hAnsi="ＭＳ 明朝"/>
            </w:rPr>
          </w:rPrChange>
        </w:rPr>
        <w:t xml:space="preserve">5. </w:t>
      </w:r>
      <w:r w:rsidRPr="00431D49">
        <w:rPr>
          <w:rFonts w:asciiTheme="minorEastAsia" w:eastAsiaTheme="minorEastAsia" w:hAnsiTheme="minorEastAsia" w:hint="eastAsia"/>
          <w:color w:val="000000" w:themeColor="text1"/>
          <w:rPrChange w:id="780" w:author="八木 綾乃" w:date="2021-07-08T19:38:00Z">
            <w:rPr>
              <w:rFonts w:ascii="ＭＳ 明朝" w:hAnsi="ＭＳ 明朝" w:hint="eastAsia"/>
            </w:rPr>
          </w:rPrChange>
        </w:rPr>
        <w:t>当社は、通信が著しく混雑、または混雑が生じる可能性がある場合、ネットワーク全体の品質を確保するため、帯域制御を実施する場合があります。</w:t>
      </w:r>
    </w:p>
    <w:p w14:paraId="168A9A69" w14:textId="01F75A8D" w:rsidR="0039385D" w:rsidRPr="00431D49" w:rsidRDefault="0039385D" w:rsidP="0039385D">
      <w:pPr>
        <w:rPr>
          <w:rFonts w:asciiTheme="minorEastAsia" w:eastAsiaTheme="minorEastAsia" w:hAnsiTheme="minorEastAsia"/>
          <w:color w:val="000000" w:themeColor="text1"/>
          <w:rPrChange w:id="78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82" w:author="八木 綾乃" w:date="2021-07-08T19:38:00Z">
            <w:rPr>
              <w:rFonts w:ascii="ＭＳ 明朝" w:hAnsi="ＭＳ 明朝"/>
            </w:rPr>
          </w:rPrChange>
        </w:rPr>
        <w:t xml:space="preserve">6. </w:t>
      </w:r>
      <w:r w:rsidRPr="00431D49">
        <w:rPr>
          <w:rFonts w:asciiTheme="minorEastAsia" w:eastAsiaTheme="minorEastAsia" w:hAnsiTheme="minorEastAsia" w:hint="eastAsia"/>
          <w:color w:val="000000" w:themeColor="text1"/>
          <w:rPrChange w:id="783" w:author="八木 綾乃" w:date="2021-07-08T19:38:00Z">
            <w:rPr>
              <w:rFonts w:ascii="ＭＳ 明朝" w:hAnsi="ＭＳ 明朝" w:hint="eastAsia"/>
            </w:rPr>
          </w:rPrChange>
        </w:rPr>
        <w:t>前</w:t>
      </w:r>
      <w:r w:rsidRPr="00431D49">
        <w:rPr>
          <w:rFonts w:asciiTheme="minorEastAsia" w:eastAsiaTheme="minorEastAsia" w:hAnsiTheme="minorEastAsia"/>
          <w:color w:val="000000" w:themeColor="text1"/>
          <w:rPrChange w:id="784" w:author="八木 綾乃" w:date="2021-07-08T19:38:00Z">
            <w:rPr>
              <w:rFonts w:ascii="ＭＳ 明朝" w:hAnsi="ＭＳ 明朝"/>
            </w:rPr>
          </w:rPrChange>
        </w:rPr>
        <w:t xml:space="preserve"> 4 </w:t>
      </w:r>
      <w:r w:rsidRPr="00431D49">
        <w:rPr>
          <w:rFonts w:asciiTheme="minorEastAsia" w:eastAsiaTheme="minorEastAsia" w:hAnsiTheme="minorEastAsia" w:hint="eastAsia"/>
          <w:color w:val="000000" w:themeColor="text1"/>
          <w:rPrChange w:id="785" w:author="八木 綾乃" w:date="2021-07-08T19:38:00Z">
            <w:rPr>
              <w:rFonts w:ascii="ＭＳ 明朝" w:hAnsi="ＭＳ 明朝" w:hint="eastAsia"/>
            </w:rPr>
          </w:rPrChange>
        </w:rPr>
        <w:t>項のほか、契約者が当社または特定携帯電話事業者（ドコモ又は</w:t>
      </w:r>
      <w:r w:rsidRPr="00431D49">
        <w:rPr>
          <w:rFonts w:asciiTheme="minorEastAsia" w:eastAsiaTheme="minorEastAsia" w:hAnsiTheme="minorEastAsia"/>
          <w:color w:val="000000" w:themeColor="text1"/>
          <w:rPrChange w:id="786" w:author="八木 綾乃" w:date="2021-07-08T19:38:00Z">
            <w:rPr>
              <w:rFonts w:ascii="ＭＳ 明朝" w:hAnsi="ＭＳ 明朝"/>
            </w:rPr>
          </w:rPrChange>
        </w:rPr>
        <w:t xml:space="preserve"> KDDI</w:t>
      </w:r>
      <w:ins w:id="787" w:author="山本 龍" w:date="2022-04-22T14:33:00Z">
        <w:r w:rsidR="003A6682">
          <w:rPr>
            <w:rFonts w:asciiTheme="minorEastAsia" w:eastAsiaTheme="minorEastAsia" w:hAnsiTheme="minorEastAsia"/>
            <w:color w:val="000000" w:themeColor="text1"/>
          </w:rPr>
          <w:t>、</w:t>
        </w:r>
        <w:commentRangeStart w:id="788"/>
        <w:r w:rsidR="003A6682" w:rsidRPr="001F4C53">
          <w:rPr>
            <w:rFonts w:asciiTheme="minorEastAsia" w:eastAsiaTheme="minorEastAsia" w:hAnsiTheme="minorEastAsia"/>
            <w:rPrChange w:id="789" w:author="山本 龍" w:date="2022-04-22T14:34:00Z">
              <w:rPr>
                <w:rFonts w:asciiTheme="minorEastAsia" w:eastAsiaTheme="minorEastAsia" w:hAnsiTheme="minorEastAsia"/>
                <w:color w:val="000000" w:themeColor="text1"/>
              </w:rPr>
            </w:rPrChange>
          </w:rPr>
          <w:t>UQコミュニケーションズ</w:t>
        </w:r>
      </w:ins>
      <w:commentRangeEnd w:id="788"/>
      <w:ins w:id="790" w:author="山本 龍" w:date="2022-04-22T14:34:00Z">
        <w:r w:rsidR="003A6682" w:rsidRPr="001F4C53">
          <w:rPr>
            <w:rStyle w:val="ae"/>
          </w:rPr>
          <w:commentReference w:id="788"/>
        </w:r>
      </w:ins>
      <w:r w:rsidRPr="00431D49">
        <w:rPr>
          <w:rFonts w:asciiTheme="minorEastAsia" w:eastAsiaTheme="minorEastAsia" w:hAnsiTheme="minorEastAsia"/>
          <w:color w:val="000000" w:themeColor="text1"/>
          <w:rPrChange w:id="791" w:author="八木 綾乃" w:date="2021-07-08T19:38:00Z">
            <w:rPr>
              <w:rFonts w:ascii="ＭＳ 明朝" w:hAnsi="ＭＳ 明朝"/>
            </w:rPr>
          </w:rPrChange>
        </w:rPr>
        <w:t>）の電気通信設備に過大な負荷を生じる行為をしたときは、その利用を制限することがあります。</w:t>
      </w:r>
    </w:p>
    <w:p w14:paraId="5E5266B7" w14:textId="77777777" w:rsidR="0039385D" w:rsidRPr="00431D49" w:rsidRDefault="0039385D" w:rsidP="0039385D">
      <w:pPr>
        <w:rPr>
          <w:rFonts w:asciiTheme="minorEastAsia" w:eastAsiaTheme="minorEastAsia" w:hAnsiTheme="minorEastAsia"/>
          <w:color w:val="000000" w:themeColor="text1"/>
          <w:rPrChange w:id="79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93" w:author="八木 綾乃" w:date="2021-07-08T19:38:00Z">
            <w:rPr>
              <w:rFonts w:ascii="ＭＳ 明朝" w:hAnsi="ＭＳ 明朝"/>
            </w:rPr>
          </w:rPrChange>
        </w:rPr>
        <w:t xml:space="preserve">7. </w:t>
      </w:r>
      <w:r w:rsidRPr="00431D49">
        <w:rPr>
          <w:rFonts w:asciiTheme="minorEastAsia" w:eastAsiaTheme="minorEastAsia" w:hAnsiTheme="minorEastAsia" w:hint="eastAsia"/>
          <w:color w:val="000000" w:themeColor="text1"/>
          <w:rPrChange w:id="794" w:author="八木 綾乃" w:date="2021-07-08T19:38:00Z">
            <w:rPr>
              <w:rFonts w:ascii="ＭＳ 明朝" w:hAnsi="ＭＳ 明朝" w:hint="eastAsia"/>
            </w:rPr>
          </w:rPrChange>
        </w:rPr>
        <w:t>前</w:t>
      </w:r>
      <w:r w:rsidRPr="00431D49">
        <w:rPr>
          <w:rFonts w:asciiTheme="minorEastAsia" w:eastAsiaTheme="minorEastAsia" w:hAnsiTheme="minorEastAsia"/>
          <w:color w:val="000000" w:themeColor="text1"/>
          <w:rPrChange w:id="795" w:author="八木 綾乃" w:date="2021-07-08T19:38:00Z">
            <w:rPr>
              <w:rFonts w:ascii="ＭＳ 明朝" w:hAnsi="ＭＳ 明朝"/>
            </w:rPr>
          </w:rPrChange>
        </w:rPr>
        <w:t xml:space="preserve"> 5 </w:t>
      </w:r>
      <w:r w:rsidRPr="00431D49">
        <w:rPr>
          <w:rFonts w:asciiTheme="minorEastAsia" w:eastAsiaTheme="minorEastAsia" w:hAnsiTheme="minorEastAsia" w:hint="eastAsia"/>
          <w:color w:val="000000" w:themeColor="text1"/>
          <w:rPrChange w:id="796" w:author="八木 綾乃" w:date="2021-07-08T19:38:00Z">
            <w:rPr>
              <w:rFonts w:ascii="ＭＳ 明朝" w:hAnsi="ＭＳ 明朝" w:hint="eastAsia"/>
            </w:rPr>
          </w:rPrChange>
        </w:rPr>
        <w:t>項の場合、契約者は当社に対し、当社の故意又は重大な過失により生じた場合を除き、通信が制限されることによるいかなる損害賠償も請求することはできません。</w:t>
      </w:r>
    </w:p>
    <w:p w14:paraId="1A3B59A4" w14:textId="77777777" w:rsidR="000B11BA" w:rsidRPr="00431D49" w:rsidRDefault="0039385D" w:rsidP="0039385D">
      <w:pPr>
        <w:rPr>
          <w:rFonts w:asciiTheme="minorEastAsia" w:eastAsiaTheme="minorEastAsia" w:hAnsiTheme="minorEastAsia"/>
          <w:color w:val="000000" w:themeColor="text1"/>
          <w:rPrChange w:id="79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798" w:author="八木 綾乃" w:date="2021-07-08T19:38:00Z">
            <w:rPr>
              <w:rFonts w:ascii="ＭＳ 明朝" w:hAnsi="ＭＳ 明朝"/>
            </w:rPr>
          </w:rPrChange>
        </w:rPr>
        <w:t xml:space="preserve">8. </w:t>
      </w:r>
      <w:r w:rsidRPr="00431D49">
        <w:rPr>
          <w:rFonts w:asciiTheme="minorEastAsia" w:eastAsiaTheme="minorEastAsia" w:hAnsiTheme="minorEastAsia" w:hint="eastAsia"/>
          <w:color w:val="000000" w:themeColor="text1"/>
          <w:rPrChange w:id="799" w:author="八木 綾乃" w:date="2021-07-08T19:38:00Z">
            <w:rPr>
              <w:rFonts w:ascii="ＭＳ 明朝" w:hAnsi="ＭＳ 明朝" w:hint="eastAsia"/>
            </w:rPr>
          </w:rPrChange>
        </w:rPr>
        <w:t>１項及び、３項から６項の措置は一時的に行うもので、これらの措置は混雑状態が緩和され次第、解除します。制御が行われる条件等については、ホームページに記載します。</w:t>
      </w:r>
    </w:p>
    <w:p w14:paraId="71EAB647" w14:textId="77777777" w:rsidR="0039385D" w:rsidRPr="00431D49" w:rsidRDefault="0039385D" w:rsidP="0039385D">
      <w:pPr>
        <w:rPr>
          <w:rFonts w:asciiTheme="minorEastAsia" w:eastAsiaTheme="minorEastAsia" w:hAnsiTheme="minorEastAsia"/>
          <w:color w:val="000000" w:themeColor="text1"/>
          <w:rPrChange w:id="800" w:author="八木 綾乃" w:date="2021-07-08T19:38:00Z">
            <w:rPr>
              <w:rFonts w:ascii="ＭＳ 明朝" w:hAnsi="ＭＳ 明朝"/>
            </w:rPr>
          </w:rPrChange>
        </w:rPr>
      </w:pPr>
    </w:p>
    <w:p w14:paraId="545FA97E" w14:textId="77777777" w:rsidR="00B447DE" w:rsidRPr="00431D49" w:rsidRDefault="00B447DE" w:rsidP="00B447DE">
      <w:pPr>
        <w:rPr>
          <w:rFonts w:asciiTheme="minorEastAsia" w:eastAsiaTheme="minorEastAsia" w:hAnsiTheme="minorEastAsia"/>
          <w:color w:val="000000" w:themeColor="text1"/>
          <w:rPrChange w:id="80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02" w:author="八木 綾乃" w:date="2021-07-08T19:38:00Z">
            <w:rPr>
              <w:rFonts w:ascii="ＭＳ 明朝" w:hAnsi="ＭＳ 明朝" w:hint="eastAsia"/>
            </w:rPr>
          </w:rPrChange>
        </w:rPr>
        <w:t>（利用の中断）</w:t>
      </w:r>
    </w:p>
    <w:p w14:paraId="74F62F98" w14:textId="68465A7C" w:rsidR="00B447DE" w:rsidRPr="00431D49" w:rsidRDefault="00B447DE" w:rsidP="00B447DE">
      <w:pPr>
        <w:rPr>
          <w:rFonts w:asciiTheme="minorEastAsia" w:eastAsiaTheme="minorEastAsia" w:hAnsiTheme="minorEastAsia"/>
          <w:color w:val="000000" w:themeColor="text1"/>
          <w:rPrChange w:id="80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04" w:author="八木 綾乃" w:date="2021-07-08T19:38:00Z">
            <w:rPr>
              <w:rFonts w:ascii="ＭＳ 明朝" w:hAnsi="ＭＳ 明朝" w:hint="eastAsia"/>
            </w:rPr>
          </w:rPrChange>
        </w:rPr>
        <w:t>第</w:t>
      </w:r>
      <w:del w:id="805" w:author="YasuhiroOkubo" w:date="2018-09-07T18:48:00Z">
        <w:r w:rsidRPr="00431D49" w:rsidDel="007473E8">
          <w:rPr>
            <w:rFonts w:asciiTheme="minorEastAsia" w:eastAsiaTheme="minorEastAsia" w:hAnsiTheme="minorEastAsia"/>
            <w:color w:val="000000" w:themeColor="text1"/>
            <w:rPrChange w:id="806" w:author="八木 綾乃" w:date="2021-07-08T19:38:00Z">
              <w:rPr>
                <w:rFonts w:ascii="ＭＳ 明朝" w:hAnsi="ＭＳ 明朝"/>
              </w:rPr>
            </w:rPrChange>
          </w:rPr>
          <w:delText>18</w:delText>
        </w:r>
      </w:del>
      <w:r w:rsidR="0066071A">
        <w:rPr>
          <w:rFonts w:asciiTheme="minorEastAsia" w:eastAsiaTheme="minorEastAsia" w:hAnsiTheme="minorEastAsia"/>
          <w:color w:val="000000" w:themeColor="text1"/>
        </w:rPr>
        <w:t>20</w:t>
      </w:r>
      <w:r w:rsidRPr="00431D49">
        <w:rPr>
          <w:rFonts w:asciiTheme="minorEastAsia" w:eastAsiaTheme="minorEastAsia" w:hAnsiTheme="minorEastAsia"/>
          <w:color w:val="000000" w:themeColor="text1"/>
          <w:rPrChange w:id="807"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808" w:author="八木 綾乃" w:date="2021-07-08T19:38:00Z">
            <w:rPr>
              <w:rFonts w:ascii="ＭＳ 明朝" w:hAnsi="ＭＳ 明朝" w:hint="eastAsia"/>
            </w:rPr>
          </w:rPrChange>
        </w:rPr>
        <w:t>当社は、次のいずれかに該当する場合には、</w:t>
      </w:r>
      <w:r w:rsidR="00C67B06" w:rsidRPr="00431D49">
        <w:rPr>
          <w:rFonts w:asciiTheme="minorEastAsia" w:eastAsiaTheme="minorEastAsia" w:hAnsiTheme="minorEastAsia"/>
          <w:color w:val="000000" w:themeColor="text1"/>
          <w:rPrChange w:id="809"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810"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811" w:author="八木 綾乃" w:date="2021-07-08T19:38:00Z">
            <w:rPr>
              <w:rFonts w:ascii="ＭＳ 明朝" w:hAnsi="ＭＳ 明朝" w:hint="eastAsia"/>
            </w:rPr>
          </w:rPrChange>
        </w:rPr>
        <w:t>の利用を中断することがあります。</w:t>
      </w:r>
    </w:p>
    <w:p w14:paraId="238CDED8" w14:textId="5B9CBD61" w:rsidR="00B447DE" w:rsidRPr="001F4C53" w:rsidRDefault="00B447DE" w:rsidP="00456B62">
      <w:pPr>
        <w:ind w:left="420" w:hangingChars="200" w:hanging="420"/>
        <w:rPr>
          <w:rFonts w:asciiTheme="minorEastAsia" w:eastAsiaTheme="minorEastAsia" w:hAnsiTheme="minorEastAsia"/>
          <w:rPrChange w:id="81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13" w:author="八木 綾乃" w:date="2021-07-08T19:38:00Z">
            <w:rPr>
              <w:rFonts w:ascii="ＭＳ 明朝" w:hAnsi="ＭＳ 明朝"/>
            </w:rPr>
          </w:rPrChange>
        </w:rPr>
        <w:t xml:space="preserve">(1) </w:t>
      </w:r>
      <w:r w:rsidRPr="00431D49">
        <w:rPr>
          <w:rFonts w:asciiTheme="minorEastAsia" w:eastAsiaTheme="minorEastAsia" w:hAnsiTheme="minorEastAsia" w:hint="eastAsia"/>
          <w:color w:val="000000" w:themeColor="text1"/>
          <w:rPrChange w:id="814" w:author="八木 綾乃" w:date="2021-07-08T19:38:00Z">
            <w:rPr>
              <w:rFonts w:ascii="ＭＳ 明朝" w:hAnsi="ＭＳ 明朝" w:hint="eastAsia"/>
            </w:rPr>
          </w:rPrChange>
        </w:rPr>
        <w:t>当社</w:t>
      </w:r>
      <w:r w:rsidR="00BC2598" w:rsidRPr="00431D49">
        <w:rPr>
          <w:rFonts w:asciiTheme="minorEastAsia" w:eastAsiaTheme="minorEastAsia" w:hAnsiTheme="minorEastAsia" w:hint="eastAsia"/>
          <w:color w:val="000000" w:themeColor="text1"/>
          <w:rPrChange w:id="815" w:author="八木 綾乃" w:date="2021-07-08T19:38:00Z">
            <w:rPr>
              <w:rFonts w:ascii="ＭＳ 明朝" w:hAnsi="ＭＳ 明朝" w:hint="eastAsia"/>
            </w:rPr>
          </w:rPrChange>
        </w:rPr>
        <w:t>または特定携帯電話事業者（ドコモ又</w:t>
      </w:r>
      <w:r w:rsidR="00BC2598" w:rsidRPr="001F4C53">
        <w:rPr>
          <w:rFonts w:asciiTheme="minorEastAsia" w:eastAsiaTheme="minorEastAsia" w:hAnsiTheme="minorEastAsia" w:hint="eastAsia"/>
          <w:rPrChange w:id="816" w:author="八木 綾乃" w:date="2021-07-08T19:38:00Z">
            <w:rPr>
              <w:rFonts w:ascii="ＭＳ 明朝" w:hAnsi="ＭＳ 明朝" w:hint="eastAsia"/>
            </w:rPr>
          </w:rPrChange>
        </w:rPr>
        <w:t>は</w:t>
      </w:r>
      <w:r w:rsidR="00BC2598" w:rsidRPr="001F4C53">
        <w:rPr>
          <w:rFonts w:asciiTheme="minorEastAsia" w:eastAsiaTheme="minorEastAsia" w:hAnsiTheme="minorEastAsia"/>
          <w:rPrChange w:id="817" w:author="八木 綾乃" w:date="2021-07-08T19:38:00Z">
            <w:rPr>
              <w:rFonts w:ascii="ＭＳ 明朝" w:hAnsi="ＭＳ 明朝"/>
            </w:rPr>
          </w:rPrChange>
        </w:rPr>
        <w:t>KDDI</w:t>
      </w:r>
      <w:ins w:id="818" w:author="山本 龍" w:date="2022-04-22T14:35:00Z">
        <w:r w:rsidR="003A6682" w:rsidRPr="001F4C53">
          <w:rPr>
            <w:rFonts w:asciiTheme="minorEastAsia" w:eastAsiaTheme="minorEastAsia" w:hAnsiTheme="minorEastAsia"/>
          </w:rPr>
          <w:t>、</w:t>
        </w:r>
        <w:commentRangeStart w:id="819"/>
        <w:r w:rsidR="003A6682" w:rsidRPr="001F4C53">
          <w:rPr>
            <w:rFonts w:asciiTheme="minorEastAsia" w:eastAsiaTheme="minorEastAsia" w:hAnsiTheme="minorEastAsia" w:hint="eastAsia"/>
          </w:rPr>
          <w:t>U</w:t>
        </w:r>
        <w:r w:rsidR="003A6682" w:rsidRPr="001F4C53">
          <w:rPr>
            <w:rFonts w:asciiTheme="minorEastAsia" w:eastAsiaTheme="minorEastAsia" w:hAnsiTheme="minorEastAsia"/>
          </w:rPr>
          <w:t>Qコミュニケーションズ</w:t>
        </w:r>
        <w:commentRangeEnd w:id="819"/>
        <w:r w:rsidR="003A6682" w:rsidRPr="001F4C53">
          <w:rPr>
            <w:rStyle w:val="ae"/>
          </w:rPr>
          <w:commentReference w:id="819"/>
        </w:r>
      </w:ins>
      <w:r w:rsidR="00BC2598" w:rsidRPr="001F4C53">
        <w:rPr>
          <w:rFonts w:asciiTheme="minorEastAsia" w:eastAsiaTheme="minorEastAsia" w:hAnsiTheme="minorEastAsia"/>
          <w:rPrChange w:id="820" w:author="八木 綾乃" w:date="2021-07-08T19:38:00Z">
            <w:rPr>
              <w:rFonts w:ascii="ＭＳ 明朝" w:hAnsi="ＭＳ 明朝"/>
            </w:rPr>
          </w:rPrChange>
        </w:rPr>
        <w:t>）</w:t>
      </w:r>
      <w:r w:rsidRPr="001F4C53">
        <w:rPr>
          <w:rFonts w:asciiTheme="minorEastAsia" w:eastAsiaTheme="minorEastAsia" w:hAnsiTheme="minorEastAsia" w:hint="eastAsia"/>
          <w:rPrChange w:id="821" w:author="八木 綾乃" w:date="2021-07-08T19:38:00Z">
            <w:rPr>
              <w:rFonts w:ascii="ＭＳ 明朝" w:hAnsi="ＭＳ 明朝" w:hint="eastAsia"/>
            </w:rPr>
          </w:rPrChange>
        </w:rPr>
        <w:t>の電気通信設備の保守上又は工事上やむを得ないとき</w:t>
      </w:r>
      <w:r w:rsidR="006F2F38" w:rsidRPr="001F4C53">
        <w:rPr>
          <w:rFonts w:asciiTheme="minorEastAsia" w:eastAsiaTheme="minorEastAsia" w:hAnsiTheme="minorEastAsia" w:hint="eastAsia"/>
          <w:rPrChange w:id="822" w:author="八木 綾乃" w:date="2021-07-08T19:38:00Z">
            <w:rPr>
              <w:rFonts w:ascii="ＭＳ 明朝" w:hAnsi="ＭＳ 明朝" w:hint="eastAsia"/>
            </w:rPr>
          </w:rPrChange>
        </w:rPr>
        <w:t>。</w:t>
      </w:r>
    </w:p>
    <w:p w14:paraId="6E4DCB6C" w14:textId="0C940F82" w:rsidR="00BC2598" w:rsidRPr="00431D49" w:rsidRDefault="00BC2598" w:rsidP="00456B62">
      <w:pPr>
        <w:ind w:left="420" w:hangingChars="200" w:hanging="420"/>
        <w:rPr>
          <w:rFonts w:asciiTheme="minorEastAsia" w:eastAsiaTheme="minorEastAsia" w:hAnsiTheme="minorEastAsia"/>
          <w:color w:val="000000" w:themeColor="text1"/>
          <w:rPrChange w:id="823" w:author="八木 綾乃" w:date="2021-07-08T19:38:00Z">
            <w:rPr>
              <w:rFonts w:ascii="ＭＳ 明朝" w:hAnsi="ＭＳ 明朝"/>
            </w:rPr>
          </w:rPrChange>
        </w:rPr>
      </w:pPr>
      <w:r w:rsidRPr="001F4C53">
        <w:rPr>
          <w:rFonts w:asciiTheme="minorEastAsia" w:eastAsiaTheme="minorEastAsia" w:hAnsiTheme="minorEastAsia"/>
          <w:rPrChange w:id="824" w:author="八木 綾乃" w:date="2021-07-08T19:38:00Z">
            <w:rPr>
              <w:rFonts w:ascii="ＭＳ 明朝" w:hAnsi="ＭＳ 明朝"/>
            </w:rPr>
          </w:rPrChange>
        </w:rPr>
        <w:t xml:space="preserve">(2) </w:t>
      </w:r>
      <w:r w:rsidRPr="001F4C53">
        <w:rPr>
          <w:rFonts w:asciiTheme="minorEastAsia" w:eastAsiaTheme="minorEastAsia" w:hAnsiTheme="minorEastAsia" w:hint="eastAsia"/>
          <w:rPrChange w:id="825" w:author="八木 綾乃" w:date="2021-07-08T19:38:00Z">
            <w:rPr>
              <w:rFonts w:ascii="ＭＳ 明朝" w:hAnsi="ＭＳ 明朝" w:hint="eastAsia"/>
            </w:rPr>
          </w:rPrChange>
        </w:rPr>
        <w:t>特定</w:t>
      </w:r>
      <w:r w:rsidR="006851A3" w:rsidRPr="001F4C53">
        <w:rPr>
          <w:rFonts w:asciiTheme="minorEastAsia" w:eastAsiaTheme="minorEastAsia" w:hAnsiTheme="minorEastAsia" w:hint="eastAsia"/>
          <w:rPrChange w:id="826" w:author="八木 綾乃" w:date="2021-07-08T19:38:00Z">
            <w:rPr>
              <w:rFonts w:ascii="ＭＳ 明朝" w:hAnsi="ＭＳ 明朝" w:hint="eastAsia"/>
            </w:rPr>
          </w:rPrChange>
        </w:rPr>
        <w:t>携帯</w:t>
      </w:r>
      <w:r w:rsidRPr="001F4C53">
        <w:rPr>
          <w:rFonts w:asciiTheme="minorEastAsia" w:eastAsiaTheme="minorEastAsia" w:hAnsiTheme="minorEastAsia" w:hint="eastAsia"/>
          <w:rPrChange w:id="827" w:author="八木 綾乃" w:date="2021-07-08T19:38:00Z">
            <w:rPr>
              <w:rFonts w:ascii="ＭＳ 明朝" w:hAnsi="ＭＳ 明朝" w:hint="eastAsia"/>
            </w:rPr>
          </w:rPrChange>
        </w:rPr>
        <w:t>電話事業者（ドコモ又は</w:t>
      </w:r>
      <w:r w:rsidRPr="001F4C53">
        <w:rPr>
          <w:rFonts w:asciiTheme="minorEastAsia" w:eastAsiaTheme="minorEastAsia" w:hAnsiTheme="minorEastAsia"/>
          <w:rPrChange w:id="828" w:author="八木 綾乃" w:date="2021-07-08T19:38:00Z">
            <w:rPr>
              <w:rFonts w:ascii="ＭＳ 明朝" w:hAnsi="ＭＳ 明朝"/>
            </w:rPr>
          </w:rPrChange>
        </w:rPr>
        <w:t>KDDI</w:t>
      </w:r>
      <w:ins w:id="829" w:author="山本 龍" w:date="2022-04-22T14:35:00Z">
        <w:r w:rsidR="003A6682" w:rsidRPr="001F4C53">
          <w:rPr>
            <w:rFonts w:asciiTheme="minorEastAsia" w:eastAsiaTheme="minorEastAsia" w:hAnsiTheme="minorEastAsia"/>
          </w:rPr>
          <w:t>、</w:t>
        </w:r>
        <w:commentRangeStart w:id="830"/>
        <w:r w:rsidR="003A6682" w:rsidRPr="001F4C53">
          <w:rPr>
            <w:rFonts w:asciiTheme="minorEastAsia" w:eastAsiaTheme="minorEastAsia" w:hAnsiTheme="minorEastAsia" w:hint="eastAsia"/>
          </w:rPr>
          <w:t>U</w:t>
        </w:r>
        <w:r w:rsidR="003A6682" w:rsidRPr="001F4C53">
          <w:rPr>
            <w:rFonts w:asciiTheme="minorEastAsia" w:eastAsiaTheme="minorEastAsia" w:hAnsiTheme="minorEastAsia"/>
          </w:rPr>
          <w:t>Qコミュニケーションズ</w:t>
        </w:r>
        <w:commentRangeEnd w:id="830"/>
        <w:r w:rsidR="003A6682" w:rsidRPr="001F4C53">
          <w:rPr>
            <w:rStyle w:val="ae"/>
          </w:rPr>
          <w:commentReference w:id="830"/>
        </w:r>
      </w:ins>
      <w:r w:rsidRPr="00431D49">
        <w:rPr>
          <w:rFonts w:asciiTheme="minorEastAsia" w:eastAsiaTheme="minorEastAsia" w:hAnsiTheme="minorEastAsia"/>
          <w:color w:val="000000" w:themeColor="text1"/>
          <w:rPrChange w:id="831" w:author="八木 綾乃" w:date="2021-07-08T19:38:00Z">
            <w:rPr>
              <w:rFonts w:ascii="ＭＳ 明朝" w:hAnsi="ＭＳ 明朝"/>
            </w:rPr>
          </w:rPrChange>
        </w:rPr>
        <w:t>）</w:t>
      </w:r>
      <w:r w:rsidR="006851A3" w:rsidRPr="00431D49">
        <w:rPr>
          <w:rFonts w:asciiTheme="minorEastAsia" w:eastAsiaTheme="minorEastAsia" w:hAnsiTheme="minorEastAsia" w:hint="eastAsia"/>
          <w:color w:val="000000" w:themeColor="text1"/>
          <w:rPrChange w:id="832" w:author="八木 綾乃" w:date="2021-07-08T19:38:00Z">
            <w:rPr>
              <w:rFonts w:ascii="ＭＳ 明朝" w:hAnsi="ＭＳ 明朝" w:hint="eastAsia"/>
            </w:rPr>
          </w:rPrChange>
        </w:rPr>
        <w:t>の提供する電気通信サービスの契約約款</w:t>
      </w:r>
      <w:r w:rsidRPr="00431D49">
        <w:rPr>
          <w:rFonts w:asciiTheme="minorEastAsia" w:eastAsiaTheme="minorEastAsia" w:hAnsiTheme="minorEastAsia" w:hint="eastAsia"/>
          <w:color w:val="000000" w:themeColor="text1"/>
          <w:rPrChange w:id="833" w:author="八木 綾乃" w:date="2021-07-08T19:38:00Z">
            <w:rPr>
              <w:rFonts w:ascii="ＭＳ 明朝" w:hAnsi="ＭＳ 明朝" w:hint="eastAsia"/>
            </w:rPr>
          </w:rPrChange>
        </w:rPr>
        <w:t>の規定</w:t>
      </w:r>
      <w:r w:rsidR="006851A3" w:rsidRPr="00431D49">
        <w:rPr>
          <w:rFonts w:asciiTheme="minorEastAsia" w:eastAsiaTheme="minorEastAsia" w:hAnsiTheme="minorEastAsia" w:hint="eastAsia"/>
          <w:color w:val="000000" w:themeColor="text1"/>
          <w:rPrChange w:id="834" w:author="八木 綾乃" w:date="2021-07-08T19:38:00Z">
            <w:rPr>
              <w:rFonts w:ascii="ＭＳ 明朝" w:hAnsi="ＭＳ 明朝" w:hint="eastAsia"/>
            </w:rPr>
          </w:rPrChange>
        </w:rPr>
        <w:t>もしくは特定携帯電話事業者（ドコモ又は</w:t>
      </w:r>
      <w:r w:rsidR="006851A3" w:rsidRPr="00431D49">
        <w:rPr>
          <w:rFonts w:asciiTheme="minorEastAsia" w:eastAsiaTheme="minorEastAsia" w:hAnsiTheme="minorEastAsia"/>
          <w:color w:val="000000" w:themeColor="text1"/>
          <w:rPrChange w:id="835" w:author="八木 綾乃" w:date="2021-07-08T19:38:00Z">
            <w:rPr>
              <w:rFonts w:ascii="ＭＳ 明朝" w:hAnsi="ＭＳ 明朝"/>
            </w:rPr>
          </w:rPrChange>
        </w:rPr>
        <w:t>KDDI）と当社との間で締結される契約の規定</w:t>
      </w:r>
      <w:r w:rsidR="006851A3" w:rsidRPr="00431D49">
        <w:rPr>
          <w:rFonts w:asciiTheme="minorEastAsia" w:eastAsiaTheme="minorEastAsia" w:hAnsiTheme="minorEastAsia" w:hint="eastAsia"/>
          <w:color w:val="000000" w:themeColor="text1"/>
          <w:rPrChange w:id="836" w:author="八木 綾乃" w:date="2021-07-08T19:38:00Z">
            <w:rPr>
              <w:rFonts w:ascii="ＭＳ 明朝" w:hAnsi="ＭＳ 明朝" w:hint="eastAsia"/>
            </w:rPr>
          </w:rPrChange>
        </w:rPr>
        <w:t>に基づいて</w:t>
      </w:r>
      <w:r w:rsidRPr="00431D49">
        <w:rPr>
          <w:rFonts w:asciiTheme="minorEastAsia" w:eastAsiaTheme="minorEastAsia" w:hAnsiTheme="minorEastAsia" w:hint="eastAsia"/>
          <w:color w:val="000000" w:themeColor="text1"/>
          <w:rPrChange w:id="837" w:author="八木 綾乃" w:date="2021-07-08T19:38:00Z">
            <w:rPr>
              <w:rFonts w:ascii="ＭＳ 明朝" w:hAnsi="ＭＳ 明朝" w:hint="eastAsia"/>
            </w:rPr>
          </w:rPrChange>
        </w:rPr>
        <w:t>通信利用を制限するとき</w:t>
      </w:r>
      <w:r w:rsidR="006F2F38" w:rsidRPr="00431D49">
        <w:rPr>
          <w:rFonts w:asciiTheme="minorEastAsia" w:eastAsiaTheme="minorEastAsia" w:hAnsiTheme="minorEastAsia" w:hint="eastAsia"/>
          <w:color w:val="000000" w:themeColor="text1"/>
          <w:rPrChange w:id="838" w:author="八木 綾乃" w:date="2021-07-08T19:38:00Z">
            <w:rPr>
              <w:rFonts w:ascii="ＭＳ 明朝" w:hAnsi="ＭＳ 明朝" w:hint="eastAsia"/>
            </w:rPr>
          </w:rPrChange>
        </w:rPr>
        <w:t>。</w:t>
      </w:r>
    </w:p>
    <w:p w14:paraId="3981EEF6" w14:textId="77777777" w:rsidR="00B447DE" w:rsidRPr="00431D49" w:rsidRDefault="00B447DE" w:rsidP="00456B62">
      <w:pPr>
        <w:ind w:left="420" w:hangingChars="200" w:hanging="420"/>
        <w:rPr>
          <w:rFonts w:asciiTheme="minorEastAsia" w:eastAsiaTheme="minorEastAsia" w:hAnsiTheme="minorEastAsia"/>
          <w:color w:val="000000" w:themeColor="text1"/>
          <w:rPrChange w:id="83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40" w:author="八木 綾乃" w:date="2021-07-08T19:38:00Z">
            <w:rPr>
              <w:rFonts w:ascii="ＭＳ 明朝" w:hAnsi="ＭＳ 明朝"/>
            </w:rPr>
          </w:rPrChange>
        </w:rPr>
        <w:t>(</w:t>
      </w:r>
      <w:r w:rsidR="00BC2598" w:rsidRPr="00431D49">
        <w:rPr>
          <w:rFonts w:asciiTheme="minorEastAsia" w:eastAsiaTheme="minorEastAsia" w:hAnsiTheme="minorEastAsia"/>
          <w:color w:val="000000" w:themeColor="text1"/>
          <w:rPrChange w:id="841" w:author="八木 綾乃" w:date="2021-07-08T19:38:00Z">
            <w:rPr>
              <w:rFonts w:ascii="ＭＳ 明朝" w:hAnsi="ＭＳ 明朝"/>
            </w:rPr>
          </w:rPrChange>
        </w:rPr>
        <w:t>3</w:t>
      </w:r>
      <w:r w:rsidRPr="00431D49">
        <w:rPr>
          <w:rFonts w:asciiTheme="minorEastAsia" w:eastAsiaTheme="minorEastAsia" w:hAnsiTheme="minorEastAsia"/>
          <w:color w:val="000000" w:themeColor="text1"/>
          <w:rPrChange w:id="842"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843" w:author="八木 綾乃" w:date="2021-07-08T19:38:00Z">
            <w:rPr>
              <w:rFonts w:ascii="ＭＳ 明朝" w:hAnsi="ＭＳ 明朝" w:hint="eastAsia"/>
            </w:rPr>
          </w:rPrChange>
        </w:rPr>
        <w:t>前条（利用の制限）により通信利用を制限するとき</w:t>
      </w:r>
      <w:r w:rsidR="006F2F38" w:rsidRPr="00431D49">
        <w:rPr>
          <w:rFonts w:asciiTheme="minorEastAsia" w:eastAsiaTheme="minorEastAsia" w:hAnsiTheme="minorEastAsia" w:hint="eastAsia"/>
          <w:color w:val="000000" w:themeColor="text1"/>
          <w:rPrChange w:id="844" w:author="八木 綾乃" w:date="2021-07-08T19:38:00Z">
            <w:rPr>
              <w:rFonts w:ascii="ＭＳ 明朝" w:hAnsi="ＭＳ 明朝" w:hint="eastAsia"/>
            </w:rPr>
          </w:rPrChange>
        </w:rPr>
        <w:t>。</w:t>
      </w:r>
    </w:p>
    <w:p w14:paraId="48B92F9B" w14:textId="1343DE6A" w:rsidR="00B447DE" w:rsidRPr="00431D49" w:rsidRDefault="00B447DE" w:rsidP="00B447DE">
      <w:pPr>
        <w:rPr>
          <w:rFonts w:asciiTheme="minorEastAsia" w:eastAsiaTheme="minorEastAsia" w:hAnsiTheme="minorEastAsia"/>
          <w:color w:val="000000" w:themeColor="text1"/>
          <w:rPrChange w:id="84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46"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847" w:author="八木 綾乃" w:date="2021-07-08T19:38:00Z">
            <w:rPr>
              <w:rFonts w:ascii="ＭＳ 明朝" w:hAnsi="ＭＳ 明朝" w:hint="eastAsia"/>
            </w:rPr>
          </w:rPrChange>
        </w:rPr>
        <w:t>当社は、前項の規定により</w:t>
      </w:r>
      <w:r w:rsidR="00C67B06" w:rsidRPr="00431D49">
        <w:rPr>
          <w:rFonts w:asciiTheme="minorEastAsia" w:eastAsiaTheme="minorEastAsia" w:hAnsiTheme="minorEastAsia"/>
          <w:color w:val="000000" w:themeColor="text1"/>
          <w:rPrChange w:id="848"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849"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850" w:author="八木 綾乃" w:date="2021-07-08T19:38:00Z">
            <w:rPr>
              <w:rFonts w:ascii="ＭＳ 明朝" w:hAnsi="ＭＳ 明朝" w:hint="eastAsia"/>
            </w:rPr>
          </w:rPrChange>
        </w:rPr>
        <w:t>の利用を中断するときは、第</w:t>
      </w:r>
      <w:r w:rsidR="0066071A">
        <w:rPr>
          <w:rFonts w:asciiTheme="minorEastAsia" w:eastAsiaTheme="minorEastAsia" w:hAnsiTheme="minorEastAsia"/>
          <w:color w:val="000000" w:themeColor="text1"/>
        </w:rPr>
        <w:t>5</w:t>
      </w:r>
      <w:r w:rsidR="00E35E25" w:rsidRPr="00431D49">
        <w:rPr>
          <w:rFonts w:asciiTheme="minorEastAsia" w:eastAsiaTheme="minorEastAsia" w:hAnsiTheme="minorEastAsia" w:hint="eastAsia"/>
          <w:color w:val="000000" w:themeColor="text1"/>
          <w:rPrChange w:id="851" w:author="八木 綾乃" w:date="2021-07-08T19:38:00Z">
            <w:rPr>
              <w:rFonts w:ascii="ＭＳ 明朝" w:hAnsi="ＭＳ 明朝" w:hint="eastAsia"/>
            </w:rPr>
          </w:rPrChange>
        </w:rPr>
        <w:t>条（当社からの告知）によりあらかじめその旨を契約者</w:t>
      </w:r>
      <w:r w:rsidRPr="00431D49">
        <w:rPr>
          <w:rFonts w:asciiTheme="minorEastAsia" w:eastAsiaTheme="minorEastAsia" w:hAnsiTheme="minorEastAsia" w:hint="eastAsia"/>
          <w:color w:val="000000" w:themeColor="text1"/>
          <w:rPrChange w:id="852" w:author="八木 綾乃" w:date="2021-07-08T19:38:00Z">
            <w:rPr>
              <w:rFonts w:ascii="ＭＳ 明朝" w:hAnsi="ＭＳ 明朝" w:hint="eastAsia"/>
            </w:rPr>
          </w:rPrChange>
        </w:rPr>
        <w:t>に通知します。ただし、緊急やむを得ない場合はこの限りではありません。</w:t>
      </w:r>
    </w:p>
    <w:p w14:paraId="036417CB" w14:textId="77777777" w:rsidR="00B447DE" w:rsidRPr="00431D49" w:rsidRDefault="00B447DE" w:rsidP="00B447DE">
      <w:pPr>
        <w:rPr>
          <w:rFonts w:asciiTheme="minorEastAsia" w:eastAsiaTheme="minorEastAsia" w:hAnsiTheme="minorEastAsia"/>
          <w:color w:val="000000" w:themeColor="text1"/>
          <w:rPrChange w:id="85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54"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855" w:author="八木 綾乃" w:date="2021-07-08T19:38:00Z">
            <w:rPr>
              <w:rFonts w:ascii="ＭＳ 明朝" w:hAnsi="ＭＳ 明朝" w:hint="eastAsia"/>
            </w:rPr>
          </w:rPrChange>
        </w:rPr>
        <w:t>本条に基づく利用の中断があっても、</w:t>
      </w:r>
      <w:r w:rsidR="00C67B06" w:rsidRPr="00431D49">
        <w:rPr>
          <w:rFonts w:asciiTheme="minorEastAsia" w:eastAsiaTheme="minorEastAsia" w:hAnsiTheme="minorEastAsia"/>
          <w:color w:val="000000" w:themeColor="text1"/>
          <w:rPrChange w:id="856"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857"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858" w:author="八木 綾乃" w:date="2021-07-08T19:38:00Z">
            <w:rPr>
              <w:rFonts w:ascii="ＭＳ 明朝" w:hAnsi="ＭＳ 明朝" w:hint="eastAsia"/>
            </w:rPr>
          </w:rPrChange>
        </w:rPr>
        <w:t>の利用料金は発生します。</w:t>
      </w:r>
    </w:p>
    <w:p w14:paraId="31F168FD" w14:textId="77777777" w:rsidR="00B447DE" w:rsidRPr="00431D49" w:rsidRDefault="00B447DE" w:rsidP="00B447DE">
      <w:pPr>
        <w:rPr>
          <w:rFonts w:asciiTheme="minorEastAsia" w:eastAsiaTheme="minorEastAsia" w:hAnsiTheme="minorEastAsia"/>
          <w:color w:val="000000" w:themeColor="text1"/>
          <w:rPrChange w:id="85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60" w:author="八木 綾乃" w:date="2021-07-08T19:38:00Z">
            <w:rPr>
              <w:rFonts w:ascii="ＭＳ 明朝" w:hAnsi="ＭＳ 明朝"/>
            </w:rPr>
          </w:rPrChange>
        </w:rPr>
        <w:t xml:space="preserve">4. </w:t>
      </w:r>
      <w:r w:rsidRPr="00431D49">
        <w:rPr>
          <w:rFonts w:asciiTheme="minorEastAsia" w:eastAsiaTheme="minorEastAsia" w:hAnsiTheme="minorEastAsia" w:hint="eastAsia"/>
          <w:color w:val="000000" w:themeColor="text1"/>
          <w:rPrChange w:id="861" w:author="八木 綾乃" w:date="2021-07-08T19:38:00Z">
            <w:rPr>
              <w:rFonts w:ascii="ＭＳ 明朝" w:hAnsi="ＭＳ 明朝" w:hint="eastAsia"/>
            </w:rPr>
          </w:rPrChange>
        </w:rPr>
        <w:t>当社は、本条に基づく利用の中断について、損害賠償又は</w:t>
      </w:r>
      <w:r w:rsidR="00C67B06" w:rsidRPr="00431D49">
        <w:rPr>
          <w:rFonts w:asciiTheme="minorEastAsia" w:eastAsiaTheme="minorEastAsia" w:hAnsiTheme="minorEastAsia"/>
          <w:color w:val="000000" w:themeColor="text1"/>
          <w:rPrChange w:id="862"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863"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864" w:author="八木 綾乃" w:date="2021-07-08T19:38:00Z">
            <w:rPr>
              <w:rFonts w:ascii="ＭＳ 明朝" w:hAnsi="ＭＳ 明朝" w:hint="eastAsia"/>
            </w:rPr>
          </w:rPrChange>
        </w:rPr>
        <w:t>の料金の全部又は一部の返金はいたしません。</w:t>
      </w:r>
    </w:p>
    <w:p w14:paraId="15558C20" w14:textId="77777777" w:rsidR="00B447DE" w:rsidRPr="00431D49" w:rsidRDefault="00B447DE" w:rsidP="00B447DE">
      <w:pPr>
        <w:rPr>
          <w:rFonts w:asciiTheme="minorEastAsia" w:eastAsiaTheme="minorEastAsia" w:hAnsiTheme="minorEastAsia"/>
          <w:color w:val="000000" w:themeColor="text1"/>
          <w:rPrChange w:id="865" w:author="八木 綾乃" w:date="2021-07-08T19:38:00Z">
            <w:rPr>
              <w:rFonts w:ascii="ＭＳ 明朝" w:hAnsi="ＭＳ 明朝"/>
            </w:rPr>
          </w:rPrChange>
        </w:rPr>
      </w:pPr>
    </w:p>
    <w:p w14:paraId="0DED75C7" w14:textId="77777777" w:rsidR="00B447DE" w:rsidRPr="00431D49" w:rsidRDefault="00B447DE" w:rsidP="00B447DE">
      <w:pPr>
        <w:jc w:val="center"/>
        <w:rPr>
          <w:rFonts w:asciiTheme="minorEastAsia" w:eastAsiaTheme="minorEastAsia" w:hAnsiTheme="minorEastAsia"/>
          <w:color w:val="000000" w:themeColor="text1"/>
          <w:rPrChange w:id="86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67" w:author="八木 綾乃" w:date="2021-07-08T19:38:00Z">
            <w:rPr>
              <w:rFonts w:ascii="ＭＳ 明朝" w:hAnsi="ＭＳ 明朝" w:hint="eastAsia"/>
            </w:rPr>
          </w:rPrChange>
        </w:rPr>
        <w:t>第四章</w:t>
      </w:r>
      <w:r w:rsidRPr="00431D49">
        <w:rPr>
          <w:rFonts w:asciiTheme="minorEastAsia" w:eastAsiaTheme="minorEastAsia" w:hAnsiTheme="minorEastAsia"/>
          <w:color w:val="000000" w:themeColor="text1"/>
          <w:rPrChange w:id="868"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869" w:author="八木 綾乃" w:date="2021-07-08T19:38:00Z">
            <w:rPr>
              <w:rFonts w:ascii="ＭＳ 明朝" w:hAnsi="ＭＳ 明朝" w:hint="eastAsia"/>
            </w:rPr>
          </w:rPrChange>
        </w:rPr>
        <w:t>料</w:t>
      </w:r>
      <w:r w:rsidRPr="00431D49">
        <w:rPr>
          <w:rFonts w:asciiTheme="minorEastAsia" w:eastAsiaTheme="minorEastAsia" w:hAnsiTheme="minorEastAsia"/>
          <w:color w:val="000000" w:themeColor="text1"/>
          <w:rPrChange w:id="870"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871" w:author="八木 綾乃" w:date="2021-07-08T19:38:00Z">
            <w:rPr>
              <w:rFonts w:ascii="ＭＳ 明朝" w:hAnsi="ＭＳ 明朝" w:hint="eastAsia"/>
            </w:rPr>
          </w:rPrChange>
        </w:rPr>
        <w:t>金</w:t>
      </w:r>
    </w:p>
    <w:p w14:paraId="69CC1813" w14:textId="77777777" w:rsidR="00B447DE" w:rsidRPr="00431D49" w:rsidRDefault="00B447DE" w:rsidP="00B447DE">
      <w:pPr>
        <w:rPr>
          <w:rFonts w:asciiTheme="minorEastAsia" w:eastAsiaTheme="minorEastAsia" w:hAnsiTheme="minorEastAsia"/>
          <w:color w:val="000000" w:themeColor="text1"/>
          <w:rPrChange w:id="87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73" w:author="八木 綾乃" w:date="2021-07-08T19:38:00Z">
            <w:rPr>
              <w:rFonts w:ascii="ＭＳ 明朝" w:hAnsi="ＭＳ 明朝" w:hint="eastAsia"/>
            </w:rPr>
          </w:rPrChange>
        </w:rPr>
        <w:t>（料金の適用）</w:t>
      </w:r>
    </w:p>
    <w:p w14:paraId="55C4875D" w14:textId="219D2A66" w:rsidR="00B447DE" w:rsidRPr="00431D49" w:rsidRDefault="00B447DE" w:rsidP="00B447DE">
      <w:pPr>
        <w:rPr>
          <w:rFonts w:asciiTheme="minorEastAsia" w:eastAsiaTheme="minorEastAsia" w:hAnsiTheme="minorEastAsia"/>
          <w:color w:val="000000" w:themeColor="text1"/>
          <w:rPrChange w:id="87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75" w:author="八木 綾乃" w:date="2021-07-08T19:38:00Z">
            <w:rPr>
              <w:rFonts w:ascii="ＭＳ 明朝" w:hAnsi="ＭＳ 明朝" w:hint="eastAsia"/>
            </w:rPr>
          </w:rPrChange>
        </w:rPr>
        <w:t>第</w:t>
      </w:r>
      <w:del w:id="876" w:author="YasuhiroOkubo" w:date="2018-09-07T18:48:00Z">
        <w:r w:rsidRPr="00431D49" w:rsidDel="007473E8">
          <w:rPr>
            <w:rFonts w:asciiTheme="minorEastAsia" w:eastAsiaTheme="minorEastAsia" w:hAnsiTheme="minorEastAsia"/>
            <w:color w:val="000000" w:themeColor="text1"/>
            <w:rPrChange w:id="877" w:author="八木 綾乃" w:date="2021-07-08T19:38:00Z">
              <w:rPr>
                <w:rFonts w:ascii="ＭＳ 明朝" w:hAnsi="ＭＳ 明朝"/>
              </w:rPr>
            </w:rPrChange>
          </w:rPr>
          <w:delText>19</w:delText>
        </w:r>
      </w:del>
      <w:ins w:id="878" w:author="YasuhiroOkubo" w:date="2018-09-07T18:48:00Z">
        <w:r w:rsidR="007473E8" w:rsidRPr="00431D49">
          <w:rPr>
            <w:rFonts w:asciiTheme="minorEastAsia" w:eastAsiaTheme="minorEastAsia" w:hAnsiTheme="minorEastAsia"/>
            <w:color w:val="000000" w:themeColor="text1"/>
            <w:rPrChange w:id="879"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1</w:t>
      </w:r>
      <w:r w:rsidRPr="00431D49">
        <w:rPr>
          <w:rFonts w:asciiTheme="minorEastAsia" w:eastAsiaTheme="minorEastAsia" w:hAnsiTheme="minorEastAsia"/>
          <w:color w:val="000000" w:themeColor="text1"/>
          <w:rPrChange w:id="880"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881" w:author="八木 綾乃" w:date="2021-07-08T19:38:00Z">
            <w:rPr>
              <w:rFonts w:ascii="ＭＳ 明朝" w:hAnsi="ＭＳ 明朝" w:hint="eastAsia"/>
            </w:rPr>
          </w:rPrChange>
        </w:rPr>
        <w:t>当社が提供する</w:t>
      </w:r>
      <w:r w:rsidR="00C67B06" w:rsidRPr="00431D49">
        <w:rPr>
          <w:rFonts w:asciiTheme="minorEastAsia" w:eastAsiaTheme="minorEastAsia" w:hAnsiTheme="minorEastAsia"/>
          <w:color w:val="000000" w:themeColor="text1"/>
          <w:rPrChange w:id="882"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883" w:author="八木 綾乃" w:date="2021-07-08T19:38:00Z">
            <w:rPr>
              <w:rFonts w:ascii="ＭＳ 明朝" w:hAnsi="ＭＳ 明朝"/>
            </w:rPr>
          </w:rPrChange>
        </w:rPr>
        <w:t>-SIMサービスの料金は、料金表に定めるところによります。</w:t>
      </w:r>
    </w:p>
    <w:p w14:paraId="6F89DB4A" w14:textId="77777777" w:rsidR="00B447DE" w:rsidRPr="00431D49" w:rsidRDefault="00B447DE" w:rsidP="00B447DE">
      <w:pPr>
        <w:rPr>
          <w:rFonts w:asciiTheme="minorEastAsia" w:eastAsiaTheme="minorEastAsia" w:hAnsiTheme="minorEastAsia"/>
          <w:color w:val="000000" w:themeColor="text1"/>
          <w:rPrChange w:id="88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85"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886" w:author="八木 綾乃" w:date="2021-07-08T19:38:00Z">
            <w:rPr>
              <w:rFonts w:ascii="ＭＳ 明朝" w:hAnsi="ＭＳ 明朝" w:hint="eastAsia"/>
            </w:rPr>
          </w:rPrChange>
        </w:rPr>
        <w:t>料金の支払方法は、</w:t>
      </w:r>
      <w:r w:rsidR="00610F5F" w:rsidRPr="00431D49">
        <w:rPr>
          <w:rFonts w:asciiTheme="minorEastAsia" w:eastAsiaTheme="minorEastAsia" w:hAnsiTheme="minorEastAsia" w:hint="eastAsia"/>
          <w:color w:val="000000" w:themeColor="text1"/>
          <w:rPrChange w:id="887" w:author="八木 綾乃" w:date="2021-07-08T19:38:00Z">
            <w:rPr>
              <w:rFonts w:ascii="ＭＳ 明朝" w:hAnsi="ＭＳ 明朝" w:hint="eastAsia"/>
            </w:rPr>
          </w:rPrChange>
        </w:rPr>
        <w:t>当社の指定する</w:t>
      </w:r>
      <w:r w:rsidRPr="00431D49">
        <w:rPr>
          <w:rFonts w:asciiTheme="minorEastAsia" w:eastAsiaTheme="minorEastAsia" w:hAnsiTheme="minorEastAsia" w:hint="eastAsia"/>
          <w:color w:val="000000" w:themeColor="text1"/>
          <w:rPrChange w:id="888" w:author="八木 綾乃" w:date="2021-07-08T19:38:00Z">
            <w:rPr>
              <w:rFonts w:ascii="ＭＳ 明朝" w:hAnsi="ＭＳ 明朝" w:hint="eastAsia"/>
            </w:rPr>
          </w:rPrChange>
        </w:rPr>
        <w:t>方法によるものとします。</w:t>
      </w:r>
    </w:p>
    <w:p w14:paraId="16AEA44A" w14:textId="77777777" w:rsidR="00B447DE" w:rsidRPr="00431D49" w:rsidRDefault="00B447DE" w:rsidP="00B447DE">
      <w:pPr>
        <w:rPr>
          <w:rFonts w:asciiTheme="minorEastAsia" w:eastAsiaTheme="minorEastAsia" w:hAnsiTheme="minorEastAsia"/>
          <w:color w:val="000000" w:themeColor="text1"/>
          <w:rPrChange w:id="88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890" w:author="八木 綾乃" w:date="2021-07-08T19:38:00Z">
            <w:rPr>
              <w:rFonts w:ascii="ＭＳ 明朝" w:hAnsi="ＭＳ 明朝"/>
            </w:rPr>
          </w:rPrChange>
        </w:rPr>
        <w:t xml:space="preserve">3. </w:t>
      </w:r>
      <w:r w:rsidR="00610F5F" w:rsidRPr="00431D49">
        <w:rPr>
          <w:rFonts w:asciiTheme="minorEastAsia" w:eastAsiaTheme="minorEastAsia" w:hAnsiTheme="minorEastAsia" w:hint="eastAsia"/>
          <w:color w:val="000000" w:themeColor="text1"/>
          <w:rPrChange w:id="891" w:author="八木 綾乃" w:date="2021-07-08T19:38:00Z">
            <w:rPr>
              <w:rFonts w:ascii="ＭＳ 明朝" w:hAnsi="ＭＳ 明朝" w:hint="eastAsia"/>
            </w:rPr>
          </w:rPrChange>
        </w:rPr>
        <w:t>当社は、原則として契約者</w:t>
      </w:r>
      <w:r w:rsidRPr="00431D49">
        <w:rPr>
          <w:rFonts w:asciiTheme="minorEastAsia" w:eastAsiaTheme="minorEastAsia" w:hAnsiTheme="minorEastAsia" w:hint="eastAsia"/>
          <w:color w:val="000000" w:themeColor="text1"/>
          <w:rPrChange w:id="892" w:author="八木 綾乃" w:date="2021-07-08T19:38:00Z">
            <w:rPr>
              <w:rFonts w:ascii="ＭＳ 明朝" w:hAnsi="ＭＳ 明朝" w:hint="eastAsia"/>
            </w:rPr>
          </w:rPrChange>
        </w:rPr>
        <w:t>に対し請求書及び領収書の発行は行わないものとします。</w:t>
      </w:r>
    </w:p>
    <w:p w14:paraId="44E16ED8" w14:textId="77777777" w:rsidR="00B447DE" w:rsidRPr="00431D49" w:rsidRDefault="00B447DE" w:rsidP="00B447DE">
      <w:pPr>
        <w:rPr>
          <w:rFonts w:asciiTheme="minorEastAsia" w:eastAsiaTheme="minorEastAsia" w:hAnsiTheme="minorEastAsia"/>
          <w:color w:val="000000" w:themeColor="text1"/>
          <w:rPrChange w:id="893" w:author="八木 綾乃" w:date="2021-07-08T19:38:00Z">
            <w:rPr>
              <w:rFonts w:ascii="ＭＳ 明朝" w:hAnsi="ＭＳ 明朝"/>
            </w:rPr>
          </w:rPrChange>
        </w:rPr>
      </w:pPr>
    </w:p>
    <w:p w14:paraId="176624A5" w14:textId="77777777" w:rsidR="00B447DE" w:rsidRPr="00431D49" w:rsidRDefault="00B447DE" w:rsidP="00B447DE">
      <w:pPr>
        <w:rPr>
          <w:rFonts w:asciiTheme="minorEastAsia" w:eastAsiaTheme="minorEastAsia" w:hAnsiTheme="minorEastAsia"/>
          <w:color w:val="000000" w:themeColor="text1"/>
          <w:rPrChange w:id="89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95" w:author="八木 綾乃" w:date="2021-07-08T19:38:00Z">
            <w:rPr>
              <w:rFonts w:ascii="ＭＳ 明朝" w:hAnsi="ＭＳ 明朝" w:hint="eastAsia"/>
            </w:rPr>
          </w:rPrChange>
        </w:rPr>
        <w:t>（利用料金の支払義務）</w:t>
      </w:r>
    </w:p>
    <w:p w14:paraId="44988F0E" w14:textId="3D180BDA" w:rsidR="00B447DE" w:rsidRPr="00431D49" w:rsidRDefault="00B447DE" w:rsidP="00B447DE">
      <w:pPr>
        <w:rPr>
          <w:rFonts w:asciiTheme="minorEastAsia" w:eastAsiaTheme="minorEastAsia" w:hAnsiTheme="minorEastAsia"/>
          <w:color w:val="000000" w:themeColor="text1"/>
          <w:rPrChange w:id="89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897" w:author="八木 綾乃" w:date="2021-07-08T19:38:00Z">
            <w:rPr>
              <w:rFonts w:ascii="ＭＳ 明朝" w:hAnsi="ＭＳ 明朝" w:hint="eastAsia"/>
            </w:rPr>
          </w:rPrChange>
        </w:rPr>
        <w:t>第</w:t>
      </w:r>
      <w:del w:id="898" w:author="YasuhiroOkubo" w:date="2018-09-07T18:48:00Z">
        <w:r w:rsidRPr="00431D49" w:rsidDel="007473E8">
          <w:rPr>
            <w:rFonts w:asciiTheme="minorEastAsia" w:eastAsiaTheme="minorEastAsia" w:hAnsiTheme="minorEastAsia"/>
            <w:color w:val="000000" w:themeColor="text1"/>
            <w:rPrChange w:id="899" w:author="八木 綾乃" w:date="2021-07-08T19:38:00Z">
              <w:rPr>
                <w:rFonts w:ascii="ＭＳ 明朝" w:hAnsi="ＭＳ 明朝"/>
              </w:rPr>
            </w:rPrChange>
          </w:rPr>
          <w:delText>20</w:delText>
        </w:r>
      </w:del>
      <w:ins w:id="900" w:author="YasuhiroOkubo" w:date="2018-09-07T18:49:00Z">
        <w:r w:rsidR="007473E8" w:rsidRPr="00431D49">
          <w:rPr>
            <w:rFonts w:asciiTheme="minorEastAsia" w:eastAsiaTheme="minorEastAsia" w:hAnsiTheme="minorEastAsia"/>
            <w:color w:val="000000" w:themeColor="text1"/>
            <w:rPrChange w:id="901"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2</w:t>
      </w:r>
      <w:r w:rsidRPr="00431D49">
        <w:rPr>
          <w:rFonts w:asciiTheme="minorEastAsia" w:eastAsiaTheme="minorEastAsia" w:hAnsiTheme="minorEastAsia"/>
          <w:color w:val="000000" w:themeColor="text1"/>
          <w:rPrChange w:id="902"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903" w:author="八木 綾乃" w:date="2021-07-08T19:38:00Z">
            <w:rPr>
              <w:rFonts w:ascii="ＭＳ 明朝" w:hAnsi="ＭＳ 明朝" w:hint="eastAsia"/>
            </w:rPr>
          </w:rPrChange>
        </w:rPr>
        <w:t>契約者は、その契約に基づいて当社が提供する</w:t>
      </w:r>
      <w:r w:rsidR="00C67B06" w:rsidRPr="00431D49">
        <w:rPr>
          <w:rFonts w:asciiTheme="minorEastAsia" w:eastAsiaTheme="minorEastAsia" w:hAnsiTheme="minorEastAsia"/>
          <w:color w:val="000000" w:themeColor="text1"/>
          <w:rPrChange w:id="904"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905" w:author="八木 綾乃" w:date="2021-07-08T19:38:00Z">
            <w:rPr>
              <w:rFonts w:ascii="ＭＳ 明朝" w:hAnsi="ＭＳ 明朝"/>
            </w:rPr>
          </w:rPrChange>
        </w:rPr>
        <w:t>-SIMサービスの内容に応じて、料金表に規定する</w:t>
      </w:r>
      <w:r w:rsidR="00B05FBB" w:rsidRPr="00431D49">
        <w:rPr>
          <w:rFonts w:asciiTheme="minorEastAsia" w:eastAsiaTheme="minorEastAsia" w:hAnsiTheme="minorEastAsia" w:hint="eastAsia"/>
          <w:color w:val="000000" w:themeColor="text1"/>
          <w:rPrChange w:id="906" w:author="八木 綾乃" w:date="2021-07-08T19:38:00Z">
            <w:rPr>
              <w:rFonts w:ascii="ＭＳ 明朝" w:hAnsi="ＭＳ 明朝" w:hint="eastAsia"/>
            </w:rPr>
          </w:rPrChange>
        </w:rPr>
        <w:t>料金</w:t>
      </w:r>
      <w:r w:rsidRPr="00431D49">
        <w:rPr>
          <w:rFonts w:asciiTheme="minorEastAsia" w:eastAsiaTheme="minorEastAsia" w:hAnsiTheme="minorEastAsia" w:hint="eastAsia"/>
          <w:color w:val="000000" w:themeColor="text1"/>
          <w:rPrChange w:id="907" w:author="八木 綾乃" w:date="2021-07-08T19:38:00Z">
            <w:rPr>
              <w:rFonts w:ascii="ＭＳ 明朝" w:hAnsi="ＭＳ 明朝" w:hint="eastAsia"/>
            </w:rPr>
          </w:rPrChange>
        </w:rPr>
        <w:t>の支払いを要します。支払いを要する利用料等の算定期間は次の通りとします。</w:t>
      </w:r>
    </w:p>
    <w:p w14:paraId="2BB4E002" w14:textId="77777777" w:rsidR="00B447DE" w:rsidRPr="00431D49" w:rsidRDefault="00B447DE" w:rsidP="00B447DE">
      <w:pPr>
        <w:rPr>
          <w:rFonts w:asciiTheme="minorEastAsia" w:eastAsiaTheme="minorEastAsia" w:hAnsiTheme="minorEastAsia"/>
          <w:color w:val="000000" w:themeColor="text1"/>
          <w:rPrChange w:id="90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909" w:author="八木 綾乃" w:date="2021-07-08T19:38:00Z">
            <w:rPr>
              <w:rFonts w:ascii="ＭＳ 明朝" w:hAnsi="ＭＳ 明朝"/>
            </w:rPr>
          </w:rPrChange>
        </w:rPr>
        <w:t xml:space="preserve">(1) </w:t>
      </w:r>
      <w:r w:rsidRPr="00431D49">
        <w:rPr>
          <w:rFonts w:asciiTheme="minorEastAsia" w:eastAsiaTheme="minorEastAsia" w:hAnsiTheme="minorEastAsia" w:hint="eastAsia"/>
          <w:color w:val="000000" w:themeColor="text1"/>
          <w:rPrChange w:id="910" w:author="八木 綾乃" w:date="2021-07-08T19:38:00Z">
            <w:rPr>
              <w:rFonts w:ascii="ＭＳ 明朝" w:hAnsi="ＭＳ 明朝" w:hint="eastAsia"/>
            </w:rPr>
          </w:rPrChange>
        </w:rPr>
        <w:t>登録</w:t>
      </w:r>
      <w:r w:rsidR="00273029" w:rsidRPr="00431D49">
        <w:rPr>
          <w:rFonts w:asciiTheme="minorEastAsia" w:eastAsiaTheme="minorEastAsia" w:hAnsiTheme="minorEastAsia" w:hint="eastAsia"/>
          <w:color w:val="000000" w:themeColor="text1"/>
          <w:rPrChange w:id="911" w:author="八木 綾乃" w:date="2021-07-08T19:38:00Z">
            <w:rPr>
              <w:rFonts w:ascii="ＭＳ 明朝" w:hAnsi="ＭＳ 明朝" w:hint="eastAsia"/>
            </w:rPr>
          </w:rPrChange>
        </w:rPr>
        <w:t>・変更</w:t>
      </w:r>
      <w:r w:rsidRPr="00431D49">
        <w:rPr>
          <w:rFonts w:asciiTheme="minorEastAsia" w:eastAsiaTheme="minorEastAsia" w:hAnsiTheme="minorEastAsia" w:hint="eastAsia"/>
          <w:color w:val="000000" w:themeColor="text1"/>
          <w:rPrChange w:id="912" w:author="八木 綾乃" w:date="2021-07-08T19:38:00Z">
            <w:rPr>
              <w:rFonts w:ascii="ＭＳ 明朝" w:hAnsi="ＭＳ 明朝" w:hint="eastAsia"/>
            </w:rPr>
          </w:rPrChange>
        </w:rPr>
        <w:t>手数料</w:t>
      </w:r>
    </w:p>
    <w:p w14:paraId="550270FC" w14:textId="77777777" w:rsidR="00B447DE" w:rsidRPr="00431D49" w:rsidRDefault="00B447DE" w:rsidP="00067730">
      <w:pPr>
        <w:ind w:firstLineChars="200" w:firstLine="420"/>
        <w:rPr>
          <w:rFonts w:asciiTheme="minorEastAsia" w:eastAsiaTheme="minorEastAsia" w:hAnsiTheme="minorEastAsia"/>
          <w:color w:val="000000" w:themeColor="text1"/>
          <w:rPrChange w:id="91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914" w:author="八木 綾乃" w:date="2021-07-08T19:38:00Z">
            <w:rPr>
              <w:rFonts w:ascii="ＭＳ 明朝" w:hAnsi="ＭＳ 明朝" w:hint="eastAsia"/>
            </w:rPr>
          </w:rPrChange>
        </w:rPr>
        <w:t>登録</w:t>
      </w:r>
      <w:r w:rsidR="00273029" w:rsidRPr="00431D49">
        <w:rPr>
          <w:rFonts w:asciiTheme="minorEastAsia" w:eastAsiaTheme="minorEastAsia" w:hAnsiTheme="minorEastAsia" w:hint="eastAsia"/>
          <w:color w:val="000000" w:themeColor="text1"/>
          <w:rPrChange w:id="915" w:author="八木 綾乃" w:date="2021-07-08T19:38:00Z">
            <w:rPr>
              <w:rFonts w:ascii="ＭＳ 明朝" w:hAnsi="ＭＳ 明朝" w:hint="eastAsia"/>
            </w:rPr>
          </w:rPrChange>
        </w:rPr>
        <w:t>・変更</w:t>
      </w:r>
      <w:r w:rsidRPr="00431D49">
        <w:rPr>
          <w:rFonts w:asciiTheme="minorEastAsia" w:eastAsiaTheme="minorEastAsia" w:hAnsiTheme="minorEastAsia" w:hint="eastAsia"/>
          <w:color w:val="000000" w:themeColor="text1"/>
          <w:rPrChange w:id="916" w:author="八木 綾乃" w:date="2021-07-08T19:38:00Z">
            <w:rPr>
              <w:rFonts w:ascii="ＭＳ 明朝" w:hAnsi="ＭＳ 明朝" w:hint="eastAsia"/>
            </w:rPr>
          </w:rPrChange>
        </w:rPr>
        <w:t>手数料の額は、当社サービスの品目毎に定めるものとします。</w:t>
      </w:r>
    </w:p>
    <w:p w14:paraId="59B55F98" w14:textId="77777777" w:rsidR="00B447DE" w:rsidRPr="00431D49" w:rsidRDefault="00B447DE" w:rsidP="00B447DE">
      <w:pPr>
        <w:rPr>
          <w:rFonts w:asciiTheme="minorEastAsia" w:eastAsiaTheme="minorEastAsia" w:hAnsiTheme="minorEastAsia"/>
          <w:color w:val="000000" w:themeColor="text1"/>
          <w:rPrChange w:id="91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918"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919" w:author="八木 綾乃" w:date="2021-07-08T19:38:00Z">
            <w:rPr>
              <w:rFonts w:ascii="ＭＳ 明朝" w:hAnsi="ＭＳ 明朝" w:hint="eastAsia"/>
            </w:rPr>
          </w:rPrChange>
        </w:rPr>
        <w:t>利用料</w:t>
      </w:r>
    </w:p>
    <w:p w14:paraId="1E212136" w14:textId="77777777" w:rsidR="00B447DE" w:rsidRPr="00431D49" w:rsidRDefault="00B447DE" w:rsidP="00067730">
      <w:pPr>
        <w:ind w:leftChars="200" w:left="420"/>
        <w:rPr>
          <w:rFonts w:asciiTheme="minorEastAsia" w:eastAsiaTheme="minorEastAsia" w:hAnsiTheme="minorEastAsia"/>
          <w:color w:val="000000" w:themeColor="text1"/>
          <w:rPrChange w:id="92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921" w:author="八木 綾乃" w:date="2021-07-08T19:38:00Z">
            <w:rPr>
              <w:rFonts w:ascii="ＭＳ 明朝" w:hAnsi="ＭＳ 明朝" w:hint="eastAsia"/>
            </w:rPr>
          </w:rPrChange>
        </w:rPr>
        <w:t>提供を開始した日</w:t>
      </w:r>
      <w:r w:rsidR="00EA4D66" w:rsidRPr="00431D49">
        <w:rPr>
          <w:rFonts w:asciiTheme="minorEastAsia" w:eastAsiaTheme="minorEastAsia" w:hAnsiTheme="minorEastAsia" w:hint="eastAsia"/>
          <w:color w:val="000000" w:themeColor="text1"/>
          <w:rPrChange w:id="922" w:author="八木 綾乃" w:date="2021-07-08T19:38:00Z">
            <w:rPr>
              <w:rFonts w:ascii="ＭＳ 明朝" w:hAnsi="ＭＳ 明朝" w:hint="eastAsia"/>
            </w:rPr>
          </w:rPrChange>
        </w:rPr>
        <w:t>の属する月の翌月１日</w:t>
      </w:r>
      <w:r w:rsidRPr="00431D49">
        <w:rPr>
          <w:rFonts w:asciiTheme="minorEastAsia" w:eastAsiaTheme="minorEastAsia" w:hAnsiTheme="minorEastAsia" w:hint="eastAsia"/>
          <w:color w:val="000000" w:themeColor="text1"/>
          <w:rPrChange w:id="923" w:author="八木 綾乃" w:date="2021-07-08T19:38:00Z">
            <w:rPr>
              <w:rFonts w:ascii="ＭＳ 明朝" w:hAnsi="ＭＳ 明朝" w:hint="eastAsia"/>
            </w:rPr>
          </w:rPrChange>
        </w:rPr>
        <w:t>から起算して、契約の解除があった日の属する月の月末までの期間</w:t>
      </w:r>
      <w:r w:rsidR="009555AB" w:rsidRPr="00431D49">
        <w:rPr>
          <w:rFonts w:asciiTheme="minorEastAsia" w:eastAsiaTheme="minorEastAsia" w:hAnsiTheme="minorEastAsia" w:hint="eastAsia"/>
          <w:color w:val="000000" w:themeColor="text1"/>
          <w:rPrChange w:id="924" w:author="八木 綾乃" w:date="2021-07-08T19:38:00Z">
            <w:rPr>
              <w:rFonts w:ascii="ＭＳ 明朝" w:hAnsi="ＭＳ 明朝" w:hint="eastAsia"/>
            </w:rPr>
          </w:rPrChange>
        </w:rPr>
        <w:t>とします。ただし、提供を開始した日と契約の解除があった日の属する月が同月の場合、提供を開始した日から起算するものとします。</w:t>
      </w:r>
    </w:p>
    <w:p w14:paraId="7803EA08" w14:textId="75C749B7" w:rsidR="00273029" w:rsidRPr="00431D49" w:rsidDel="00FB3968" w:rsidRDefault="00273029" w:rsidP="00273029">
      <w:pPr>
        <w:rPr>
          <w:del w:id="925" w:author="八木 綾乃 [2]" w:date="2021-03-10T10:01:00Z"/>
          <w:rFonts w:asciiTheme="minorEastAsia" w:eastAsiaTheme="minorEastAsia" w:hAnsiTheme="minorEastAsia"/>
          <w:color w:val="000000" w:themeColor="text1"/>
          <w:rPrChange w:id="926" w:author="八木 綾乃" w:date="2021-07-08T19:38:00Z">
            <w:rPr>
              <w:del w:id="927" w:author="八木 綾乃 [2]" w:date="2021-03-10T10:01:00Z"/>
              <w:rFonts w:ascii="ＭＳ 明朝" w:hAnsi="ＭＳ 明朝"/>
            </w:rPr>
          </w:rPrChange>
        </w:rPr>
      </w:pPr>
      <w:del w:id="928" w:author="八木 綾乃 [2]" w:date="2021-03-10T10:01:00Z">
        <w:r w:rsidRPr="00431D49" w:rsidDel="00FB3968">
          <w:rPr>
            <w:rFonts w:asciiTheme="minorEastAsia" w:eastAsiaTheme="minorEastAsia" w:hAnsiTheme="minorEastAsia"/>
            <w:color w:val="000000" w:themeColor="text1"/>
            <w:rPrChange w:id="929" w:author="八木 綾乃" w:date="2021-07-08T19:38:00Z">
              <w:rPr>
                <w:rFonts w:ascii="ＭＳ 明朝" w:hAnsi="ＭＳ 明朝"/>
              </w:rPr>
            </w:rPrChange>
          </w:rPr>
          <w:delText>(3) MNP転出手数料</w:delText>
        </w:r>
      </w:del>
    </w:p>
    <w:p w14:paraId="493637CE" w14:textId="26B417B8" w:rsidR="00273029" w:rsidRPr="00431D49" w:rsidDel="00FB3968" w:rsidRDefault="00273029" w:rsidP="00273029">
      <w:pPr>
        <w:rPr>
          <w:del w:id="930" w:author="八木 綾乃 [2]" w:date="2021-03-10T10:01:00Z"/>
          <w:rFonts w:asciiTheme="minorEastAsia" w:eastAsiaTheme="minorEastAsia" w:hAnsiTheme="minorEastAsia"/>
          <w:color w:val="000000" w:themeColor="text1"/>
          <w:rPrChange w:id="931" w:author="八木 綾乃" w:date="2021-07-08T19:38:00Z">
            <w:rPr>
              <w:del w:id="932" w:author="八木 綾乃 [2]" w:date="2021-03-10T10:01:00Z"/>
              <w:rFonts w:ascii="ＭＳ 明朝" w:hAnsi="ＭＳ 明朝"/>
            </w:rPr>
          </w:rPrChange>
        </w:rPr>
      </w:pPr>
      <w:del w:id="933" w:author="八木 綾乃 [2]" w:date="2021-03-10T10:01:00Z">
        <w:r w:rsidRPr="00431D49" w:rsidDel="00FB3968">
          <w:rPr>
            <w:rFonts w:asciiTheme="minorEastAsia" w:eastAsiaTheme="minorEastAsia" w:hAnsiTheme="minorEastAsia" w:hint="eastAsia"/>
            <w:color w:val="000000" w:themeColor="text1"/>
            <w:rPrChange w:id="934" w:author="八木 綾乃" w:date="2021-07-08T19:38:00Z">
              <w:rPr>
                <w:rFonts w:ascii="ＭＳ 明朝" w:hAnsi="ＭＳ 明朝" w:hint="eastAsia"/>
              </w:rPr>
            </w:rPrChange>
          </w:rPr>
          <w:delText xml:space="preserve">　　</w:delText>
        </w:r>
        <w:r w:rsidRPr="00431D49" w:rsidDel="00FB3968">
          <w:rPr>
            <w:rFonts w:asciiTheme="minorEastAsia" w:eastAsiaTheme="minorEastAsia" w:hAnsiTheme="minorEastAsia"/>
            <w:color w:val="000000" w:themeColor="text1"/>
            <w:rPrChange w:id="935" w:author="八木 綾乃" w:date="2021-07-08T19:38:00Z">
              <w:rPr>
                <w:rFonts w:ascii="ＭＳ 明朝" w:hAnsi="ＭＳ 明朝"/>
              </w:rPr>
            </w:rPrChange>
          </w:rPr>
          <w:delText>MNPによる他社への転出を理由とする解約があった場合、</w:delText>
        </w:r>
      </w:del>
      <w:del w:id="936" w:author="八木 綾乃 [2]" w:date="2021-02-25T12:59:00Z">
        <w:r w:rsidRPr="00431D49" w:rsidDel="00FD0E1E">
          <w:rPr>
            <w:rFonts w:asciiTheme="minorEastAsia" w:eastAsiaTheme="minorEastAsia" w:hAnsiTheme="minorEastAsia"/>
            <w:color w:val="000000" w:themeColor="text1"/>
            <w:rPrChange w:id="937" w:author="八木 綾乃" w:date="2021-07-08T19:38:00Z">
              <w:rPr>
                <w:rFonts w:ascii="ＭＳ 明朝" w:hAnsi="ＭＳ 明朝"/>
              </w:rPr>
            </w:rPrChange>
          </w:rPr>
          <w:delText>発生します。</w:delText>
        </w:r>
      </w:del>
    </w:p>
    <w:p w14:paraId="4007C043" w14:textId="3C95EDAC" w:rsidR="00B447DE" w:rsidRPr="00431D49" w:rsidRDefault="00B447DE" w:rsidP="00B447DE">
      <w:pPr>
        <w:rPr>
          <w:rFonts w:asciiTheme="minorEastAsia" w:eastAsiaTheme="minorEastAsia" w:hAnsiTheme="minorEastAsia"/>
          <w:color w:val="000000" w:themeColor="text1"/>
          <w:rPrChange w:id="93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939" w:author="八木 綾乃" w:date="2021-07-08T19:38:00Z">
            <w:rPr>
              <w:rFonts w:ascii="ＭＳ 明朝" w:hAnsi="ＭＳ 明朝"/>
            </w:rPr>
          </w:rPrChange>
        </w:rPr>
        <w:t>(</w:t>
      </w:r>
      <w:ins w:id="940" w:author="八木 綾乃 [2]" w:date="2021-03-10T10:01:00Z">
        <w:r w:rsidR="00FB3968" w:rsidRPr="00431D49">
          <w:rPr>
            <w:rFonts w:asciiTheme="minorEastAsia" w:eastAsiaTheme="minorEastAsia" w:hAnsiTheme="minorEastAsia"/>
            <w:color w:val="000000" w:themeColor="text1"/>
            <w:rPrChange w:id="941" w:author="八木 綾乃" w:date="2021-07-08T19:38:00Z">
              <w:rPr>
                <w:rFonts w:ascii="ＭＳ 明朝" w:hAnsi="ＭＳ 明朝"/>
              </w:rPr>
            </w:rPrChange>
          </w:rPr>
          <w:t>3</w:t>
        </w:r>
      </w:ins>
      <w:del w:id="942" w:author="八木 綾乃 [2]" w:date="2021-03-10T10:01:00Z">
        <w:r w:rsidRPr="00431D49" w:rsidDel="00FB3968">
          <w:rPr>
            <w:rFonts w:asciiTheme="minorEastAsia" w:eastAsiaTheme="minorEastAsia" w:hAnsiTheme="minorEastAsia"/>
            <w:color w:val="000000" w:themeColor="text1"/>
            <w:rPrChange w:id="943" w:author="八木 綾乃" w:date="2021-07-08T19:38:00Z">
              <w:rPr>
                <w:rFonts w:ascii="ＭＳ 明朝" w:hAnsi="ＭＳ 明朝"/>
              </w:rPr>
            </w:rPrChange>
          </w:rPr>
          <w:delText>4</w:delText>
        </w:r>
      </w:del>
      <w:r w:rsidRPr="00431D49">
        <w:rPr>
          <w:rFonts w:asciiTheme="minorEastAsia" w:eastAsiaTheme="minorEastAsia" w:hAnsiTheme="minorEastAsia"/>
          <w:color w:val="000000" w:themeColor="text1"/>
          <w:rPrChange w:id="944"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945" w:author="八木 綾乃" w:date="2021-07-08T19:38:00Z">
            <w:rPr>
              <w:rFonts w:ascii="ＭＳ 明朝" w:hAnsi="ＭＳ 明朝" w:hint="eastAsia"/>
            </w:rPr>
          </w:rPrChange>
        </w:rPr>
        <w:t>ユニバーサル</w:t>
      </w:r>
      <w:ins w:id="946" w:author="八木 綾乃 [2]" w:date="2021-03-10T12:30:00Z">
        <w:r w:rsidR="00DE23A8" w:rsidRPr="00431D49">
          <w:rPr>
            <w:rFonts w:asciiTheme="minorEastAsia" w:eastAsiaTheme="minorEastAsia" w:hAnsiTheme="minorEastAsia" w:hint="eastAsia"/>
            <w:color w:val="000000" w:themeColor="text1"/>
            <w:rPrChange w:id="947" w:author="八木 綾乃" w:date="2021-07-08T19:38:00Z">
              <w:rPr>
                <w:rFonts w:ascii="ＭＳ 明朝" w:hAnsi="ＭＳ 明朝" w:hint="eastAsia"/>
                <w:color w:val="FF0000"/>
              </w:rPr>
            </w:rPrChange>
          </w:rPr>
          <w:t>サービス</w:t>
        </w:r>
      </w:ins>
      <w:r w:rsidRPr="00431D49">
        <w:rPr>
          <w:rFonts w:asciiTheme="minorEastAsia" w:eastAsiaTheme="minorEastAsia" w:hAnsiTheme="minorEastAsia" w:hint="eastAsia"/>
          <w:color w:val="000000" w:themeColor="text1"/>
          <w:rPrChange w:id="948" w:author="八木 綾乃" w:date="2021-07-08T19:38:00Z">
            <w:rPr>
              <w:rFonts w:ascii="ＭＳ 明朝" w:hAnsi="ＭＳ 明朝" w:hint="eastAsia"/>
            </w:rPr>
          </w:rPrChange>
        </w:rPr>
        <w:t>料</w:t>
      </w:r>
    </w:p>
    <w:p w14:paraId="0467AFCC" w14:textId="70821A21" w:rsidR="00B447DE" w:rsidRPr="00431D49" w:rsidRDefault="00B447DE" w:rsidP="00067730">
      <w:pPr>
        <w:ind w:leftChars="200" w:left="420"/>
        <w:rPr>
          <w:ins w:id="949" w:author="秋丸 八恵子" w:date="2021-05-31T16:26:00Z"/>
          <w:rFonts w:asciiTheme="minorEastAsia" w:eastAsiaTheme="minorEastAsia" w:hAnsiTheme="minorEastAsia"/>
          <w:color w:val="000000" w:themeColor="text1"/>
        </w:rPr>
      </w:pPr>
      <w:r w:rsidRPr="00431D49">
        <w:rPr>
          <w:rFonts w:asciiTheme="minorEastAsia" w:eastAsiaTheme="minorEastAsia" w:hAnsiTheme="minorEastAsia" w:hint="eastAsia"/>
          <w:color w:val="000000" w:themeColor="text1"/>
          <w:rPrChange w:id="950" w:author="八木 綾乃" w:date="2021-07-08T19:38:00Z">
            <w:rPr>
              <w:rFonts w:ascii="ＭＳ 明朝" w:hAnsi="ＭＳ 明朝" w:hint="eastAsia"/>
            </w:rPr>
          </w:rPrChange>
        </w:rPr>
        <w:t>ユニバーサルサービス料とは、電気通信事業法第</w:t>
      </w:r>
      <w:r w:rsidRPr="00431D49">
        <w:rPr>
          <w:rFonts w:asciiTheme="minorEastAsia" w:eastAsiaTheme="minorEastAsia" w:hAnsiTheme="minorEastAsia"/>
          <w:color w:val="000000" w:themeColor="text1"/>
          <w:rPrChange w:id="951" w:author="八木 綾乃" w:date="2021-07-08T19:38:00Z">
            <w:rPr>
              <w:rFonts w:ascii="ＭＳ 明朝" w:hAnsi="ＭＳ 明朝"/>
            </w:rPr>
          </w:rPrChange>
        </w:rPr>
        <w:t>7条の規定により、国民生活に不可欠であるためあまねく日本全国</w:t>
      </w:r>
      <w:r w:rsidR="0039730D" w:rsidRPr="00431D49">
        <w:rPr>
          <w:rFonts w:asciiTheme="minorEastAsia" w:eastAsiaTheme="minorEastAsia" w:hAnsiTheme="minorEastAsia" w:hint="eastAsia"/>
          <w:color w:val="000000" w:themeColor="text1"/>
          <w:rPrChange w:id="952" w:author="八木 綾乃" w:date="2021-07-08T19:38:00Z">
            <w:rPr>
              <w:rFonts w:ascii="ＭＳ 明朝" w:hAnsi="ＭＳ 明朝" w:hint="eastAsia"/>
            </w:rPr>
          </w:rPrChange>
        </w:rPr>
        <w:t>に</w:t>
      </w:r>
      <w:r w:rsidRPr="00431D49">
        <w:rPr>
          <w:rFonts w:asciiTheme="minorEastAsia" w:eastAsiaTheme="minorEastAsia" w:hAnsiTheme="minorEastAsia"/>
          <w:color w:val="000000" w:themeColor="text1"/>
          <w:rPrChange w:id="953" w:author="八木 綾乃" w:date="2021-07-08T19:38:00Z">
            <w:rPr>
              <w:rFonts w:ascii="ＭＳ 明朝" w:hAnsi="ＭＳ 明朝"/>
            </w:rPr>
          </w:rPrChange>
        </w:rPr>
        <w:t>おける提供が確保されるべきものとして定められたユニバーサルサービス（加入電話、公衆電話、110番・119番等の緊急通報をいいます。）の提供を確保するために必要な負担金をいい</w:t>
      </w:r>
      <w:r w:rsidR="0039730D" w:rsidRPr="00431D49">
        <w:rPr>
          <w:rFonts w:asciiTheme="minorEastAsia" w:eastAsiaTheme="minorEastAsia" w:hAnsiTheme="minorEastAsia" w:hint="eastAsia"/>
          <w:color w:val="000000" w:themeColor="text1"/>
          <w:rPrChange w:id="954" w:author="八木 綾乃" w:date="2021-07-08T19:38:00Z">
            <w:rPr>
              <w:rFonts w:ascii="ＭＳ 明朝" w:hAnsi="ＭＳ 明朝" w:hint="eastAsia"/>
            </w:rPr>
          </w:rPrChange>
        </w:rPr>
        <w:t>、当社は、契約者が使用している契約者識別番号（当社が定めるものであって当社が貸与する</w:t>
      </w:r>
      <w:r w:rsidR="0039730D" w:rsidRPr="00431D49">
        <w:rPr>
          <w:rFonts w:asciiTheme="minorEastAsia" w:eastAsiaTheme="minorEastAsia" w:hAnsiTheme="minorEastAsia"/>
          <w:color w:val="000000" w:themeColor="text1"/>
          <w:rPrChange w:id="955" w:author="八木 綾乃" w:date="2021-07-08T19:38:00Z">
            <w:rPr>
              <w:rFonts w:ascii="ＭＳ 明朝" w:hAnsi="ＭＳ 明朝"/>
            </w:rPr>
          </w:rPrChange>
        </w:rPr>
        <w:t>SIMカード</w:t>
      </w:r>
      <w:commentRangeStart w:id="956"/>
      <w:r w:rsidR="0066071A" w:rsidRPr="0066071A">
        <w:rPr>
          <w:rFonts w:asciiTheme="minorEastAsia" w:eastAsiaTheme="minorEastAsia" w:hAnsiTheme="minorEastAsia"/>
          <w:color w:val="FF0000"/>
        </w:rPr>
        <w:t>、</w:t>
      </w:r>
      <w:r w:rsidR="0066071A" w:rsidRPr="008364CB">
        <w:rPr>
          <w:rFonts w:asciiTheme="minorEastAsia" w:eastAsiaTheme="minorEastAsia" w:hAnsiTheme="minorEastAsia"/>
        </w:rPr>
        <w:t>UIMカード</w:t>
      </w:r>
      <w:commentRangeEnd w:id="956"/>
      <w:r w:rsidR="0066071A" w:rsidRPr="008364CB">
        <w:rPr>
          <w:rStyle w:val="ae"/>
        </w:rPr>
        <w:commentReference w:id="956"/>
      </w:r>
      <w:r w:rsidR="0039730D" w:rsidRPr="00431D49">
        <w:rPr>
          <w:rFonts w:asciiTheme="minorEastAsia" w:eastAsiaTheme="minorEastAsia" w:hAnsiTheme="minorEastAsia"/>
          <w:color w:val="000000" w:themeColor="text1"/>
          <w:rPrChange w:id="957" w:author="八木 綾乃" w:date="2021-07-08T19:38:00Z">
            <w:rPr>
              <w:rFonts w:ascii="ＭＳ 明朝" w:hAnsi="ＭＳ 明朝"/>
            </w:rPr>
          </w:rPrChange>
        </w:rPr>
        <w:t>毎に設定する一意の番号をいいます。</w:t>
      </w:r>
      <w:r w:rsidR="0039730D" w:rsidRPr="00431D49">
        <w:rPr>
          <w:rFonts w:asciiTheme="minorEastAsia" w:eastAsiaTheme="minorEastAsia" w:hAnsiTheme="minorEastAsia" w:hint="eastAsia"/>
          <w:color w:val="000000" w:themeColor="text1"/>
          <w:rPrChange w:id="958" w:author="八木 綾乃" w:date="2021-07-08T19:38:00Z">
            <w:rPr>
              <w:rFonts w:ascii="ＭＳ 明朝" w:hAnsi="ＭＳ 明朝" w:hint="eastAsia"/>
            </w:rPr>
          </w:rPrChange>
        </w:rPr>
        <w:t>）の数に比例した額について当該契約者から当該額を徴収させていただくものとします。</w:t>
      </w:r>
      <w:r w:rsidRPr="00431D49">
        <w:rPr>
          <w:rFonts w:asciiTheme="minorEastAsia" w:eastAsiaTheme="minorEastAsia" w:hAnsiTheme="minorEastAsia"/>
          <w:color w:val="000000" w:themeColor="text1"/>
          <w:rPrChange w:id="959" w:author="八木 綾乃" w:date="2021-07-08T19:38:00Z">
            <w:rPr>
              <w:rFonts w:ascii="ＭＳ 明朝" w:hAnsi="ＭＳ 明朝"/>
            </w:rPr>
          </w:rPrChange>
        </w:rPr>
        <w:t>なお、当該額は変更される場合があり、変更後の額は、基礎的電気通信役務支援機関が発表する単価に基づき</w:t>
      </w:r>
      <w:r w:rsidR="006938E9" w:rsidRPr="00431D49">
        <w:rPr>
          <w:rFonts w:asciiTheme="minorEastAsia" w:eastAsiaTheme="minorEastAsia" w:hAnsiTheme="minorEastAsia" w:hint="eastAsia"/>
          <w:color w:val="000000" w:themeColor="text1"/>
          <w:rPrChange w:id="960" w:author="八木 綾乃" w:date="2021-07-08T19:38:00Z">
            <w:rPr>
              <w:rFonts w:ascii="ＭＳ 明朝" w:hAnsi="ＭＳ 明朝" w:hint="eastAsia"/>
            </w:rPr>
          </w:rPrChange>
        </w:rPr>
        <w:t>特定携帯電話事業者（</w:t>
      </w:r>
      <w:r w:rsidR="0039730D" w:rsidRPr="00431D49">
        <w:rPr>
          <w:rFonts w:asciiTheme="minorEastAsia" w:eastAsiaTheme="minorEastAsia" w:hAnsiTheme="minorEastAsia" w:hint="eastAsia"/>
          <w:color w:val="000000" w:themeColor="text1"/>
          <w:rPrChange w:id="961" w:author="八木 綾乃" w:date="2021-07-08T19:38:00Z">
            <w:rPr>
              <w:rFonts w:ascii="ＭＳ 明朝" w:hAnsi="ＭＳ 明朝" w:hint="eastAsia"/>
            </w:rPr>
          </w:rPrChange>
        </w:rPr>
        <w:t>ドコモ又は</w:t>
      </w:r>
      <w:r w:rsidR="0039730D" w:rsidRPr="00431D49">
        <w:rPr>
          <w:rFonts w:asciiTheme="minorEastAsia" w:eastAsiaTheme="minorEastAsia" w:hAnsiTheme="minorEastAsia"/>
          <w:color w:val="000000" w:themeColor="text1"/>
          <w:rPrChange w:id="962" w:author="八木 綾乃" w:date="2021-07-08T19:38:00Z">
            <w:rPr>
              <w:rFonts w:ascii="ＭＳ 明朝" w:hAnsi="ＭＳ 明朝"/>
            </w:rPr>
          </w:rPrChange>
        </w:rPr>
        <w:t>KDDI</w:t>
      </w:r>
      <w:r w:rsidR="006938E9" w:rsidRPr="00431D49">
        <w:rPr>
          <w:rFonts w:asciiTheme="minorEastAsia" w:eastAsiaTheme="minorEastAsia" w:hAnsiTheme="minorEastAsia" w:hint="eastAsia"/>
          <w:color w:val="000000" w:themeColor="text1"/>
          <w:rPrChange w:id="963" w:author="八木 綾乃" w:date="2021-07-08T19:38:00Z">
            <w:rPr>
              <w:rFonts w:ascii="ＭＳ 明朝" w:hAnsi="ＭＳ 明朝" w:hint="eastAsia"/>
            </w:rPr>
          </w:rPrChange>
        </w:rPr>
        <w:t>）</w:t>
      </w:r>
      <w:r w:rsidR="0039730D" w:rsidRPr="00431D49">
        <w:rPr>
          <w:rFonts w:asciiTheme="minorEastAsia" w:eastAsiaTheme="minorEastAsia" w:hAnsiTheme="minorEastAsia" w:hint="eastAsia"/>
          <w:color w:val="000000" w:themeColor="text1"/>
          <w:rPrChange w:id="964" w:author="八木 綾乃" w:date="2021-07-08T19:38:00Z">
            <w:rPr>
              <w:rFonts w:ascii="ＭＳ 明朝" w:hAnsi="ＭＳ 明朝" w:hint="eastAsia"/>
            </w:rPr>
          </w:rPrChange>
        </w:rPr>
        <w:t>が</w:t>
      </w:r>
      <w:r w:rsidRPr="00431D49">
        <w:rPr>
          <w:rFonts w:asciiTheme="minorEastAsia" w:eastAsiaTheme="minorEastAsia" w:hAnsiTheme="minorEastAsia"/>
          <w:color w:val="000000" w:themeColor="text1"/>
          <w:rPrChange w:id="965" w:author="八木 綾乃" w:date="2021-07-08T19:38:00Z">
            <w:rPr>
              <w:rFonts w:ascii="ＭＳ 明朝" w:hAnsi="ＭＳ 明朝"/>
            </w:rPr>
          </w:rPrChange>
        </w:rPr>
        <w:t>当社に請求</w:t>
      </w:r>
      <w:r w:rsidR="0039730D" w:rsidRPr="00431D49">
        <w:rPr>
          <w:rFonts w:asciiTheme="minorEastAsia" w:eastAsiaTheme="minorEastAsia" w:hAnsiTheme="minorEastAsia" w:hint="eastAsia"/>
          <w:color w:val="000000" w:themeColor="text1"/>
          <w:rPrChange w:id="966" w:author="八木 綾乃" w:date="2021-07-08T19:38:00Z">
            <w:rPr>
              <w:rFonts w:ascii="ＭＳ 明朝" w:hAnsi="ＭＳ 明朝" w:hint="eastAsia"/>
            </w:rPr>
          </w:rPrChange>
        </w:rPr>
        <w:t>す</w:t>
      </w:r>
      <w:r w:rsidRPr="00431D49">
        <w:rPr>
          <w:rFonts w:asciiTheme="minorEastAsia" w:eastAsiaTheme="minorEastAsia" w:hAnsiTheme="minorEastAsia"/>
          <w:color w:val="000000" w:themeColor="text1"/>
          <w:rPrChange w:id="967" w:author="八木 綾乃" w:date="2021-07-08T19:38:00Z">
            <w:rPr>
              <w:rFonts w:ascii="ＭＳ 明朝" w:hAnsi="ＭＳ 明朝"/>
            </w:rPr>
          </w:rPrChange>
        </w:rPr>
        <w:t>るユニバーサルサービス料の単価に従うものとします。この場合においては、当社は、変更の日の前日までにホームページ上において通知を行うものとします。</w:t>
      </w:r>
    </w:p>
    <w:p w14:paraId="784E0708" w14:textId="623962F7" w:rsidR="00BB05AF" w:rsidRPr="00431D49" w:rsidRDefault="00BB05AF">
      <w:pPr>
        <w:rPr>
          <w:ins w:id="968" w:author="秋丸 八恵子" w:date="2021-05-31T16:26:00Z"/>
          <w:rFonts w:asciiTheme="minorEastAsia" w:eastAsiaTheme="minorEastAsia" w:hAnsiTheme="minorEastAsia"/>
          <w:color w:val="000000" w:themeColor="text1"/>
        </w:rPr>
        <w:pPrChange w:id="969" w:author="秋丸 八恵子" w:date="2021-05-31T16:26:00Z">
          <w:pPr>
            <w:ind w:leftChars="200" w:left="420"/>
          </w:pPr>
        </w:pPrChange>
      </w:pPr>
      <w:ins w:id="970" w:author="秋丸 八恵子" w:date="2021-05-31T16:26:00Z">
        <w:r w:rsidRPr="00431D49">
          <w:rPr>
            <w:rFonts w:asciiTheme="minorEastAsia" w:eastAsiaTheme="minorEastAsia" w:hAnsiTheme="minorEastAsia"/>
            <w:color w:val="000000" w:themeColor="text1"/>
          </w:rPr>
          <w:t>(4) 電話リレーサービス料</w:t>
        </w:r>
      </w:ins>
    </w:p>
    <w:p w14:paraId="4E96861B" w14:textId="1B6D5B41" w:rsidR="00BB05AF" w:rsidRPr="00431D49" w:rsidRDefault="00701280">
      <w:pPr>
        <w:ind w:leftChars="202" w:left="424"/>
        <w:rPr>
          <w:rFonts w:asciiTheme="minorEastAsia" w:eastAsiaTheme="minorEastAsia" w:hAnsiTheme="minorEastAsia"/>
          <w:color w:val="000000" w:themeColor="text1"/>
          <w:rPrChange w:id="971" w:author="八木 綾乃" w:date="2021-07-08T19:38:00Z">
            <w:rPr>
              <w:rFonts w:ascii="ＭＳ 明朝" w:hAnsi="ＭＳ 明朝"/>
            </w:rPr>
          </w:rPrChange>
        </w:rPr>
        <w:pPrChange w:id="972" w:author="秋丸 八恵子" w:date="2021-05-31T16:40:00Z">
          <w:pPr>
            <w:ind w:leftChars="200" w:left="420"/>
          </w:pPr>
        </w:pPrChange>
      </w:pPr>
      <w:ins w:id="973" w:author="秋丸 八恵子" w:date="2021-05-31T16:40:00Z">
        <w:r w:rsidRPr="00431D49">
          <w:rPr>
            <w:rFonts w:asciiTheme="minorEastAsia" w:eastAsiaTheme="minorEastAsia" w:hAnsiTheme="minorEastAsia" w:hint="eastAsia"/>
            <w:color w:val="000000" w:themeColor="text1"/>
          </w:rPr>
          <w:t>電話リレーサービス料とは、「聴覚障害者等による電話の利用の円滑化に関する法律」（令和</w:t>
        </w:r>
        <w:r w:rsidRPr="00431D49">
          <w:rPr>
            <w:rFonts w:asciiTheme="minorEastAsia" w:eastAsiaTheme="minorEastAsia" w:hAnsiTheme="minorEastAsia"/>
            <w:color w:val="000000" w:themeColor="text1"/>
          </w:rPr>
          <w:t>2年法律第53号）の規定により、手話通訳者などがオペレータとして聴覚や発話に障害のある方による手話・文字を通訳し、電話をかけることにより、聴覚や発話に障害のある方と聴覚障害者等以外の方の意思疎通を仲介するサービスの提供を確保するために必要な負担金をいい、当社は、契約者が使用している契約者識別番号（当社が定めるものであって当社が貸与するSIMカード</w:t>
        </w:r>
      </w:ins>
      <w:commentRangeStart w:id="974"/>
      <w:r w:rsidR="0066071A" w:rsidRPr="0066071A">
        <w:rPr>
          <w:rFonts w:asciiTheme="minorEastAsia" w:eastAsiaTheme="minorEastAsia" w:hAnsiTheme="minorEastAsia"/>
          <w:color w:val="FF0000"/>
        </w:rPr>
        <w:t>、</w:t>
      </w:r>
      <w:r w:rsidR="0066071A" w:rsidRPr="001F4C53">
        <w:rPr>
          <w:rFonts w:asciiTheme="minorEastAsia" w:eastAsiaTheme="minorEastAsia" w:hAnsiTheme="minorEastAsia"/>
        </w:rPr>
        <w:t>UIMカード</w:t>
      </w:r>
      <w:commentRangeEnd w:id="974"/>
      <w:r w:rsidR="0066071A" w:rsidRPr="001F4C53">
        <w:rPr>
          <w:rStyle w:val="ae"/>
        </w:rPr>
        <w:commentReference w:id="974"/>
      </w:r>
      <w:ins w:id="975" w:author="秋丸 八恵子" w:date="2021-05-31T16:40:00Z">
        <w:r w:rsidRPr="00431D49">
          <w:rPr>
            <w:rFonts w:asciiTheme="minorEastAsia" w:eastAsiaTheme="minorEastAsia" w:hAnsiTheme="minorEastAsia"/>
            <w:color w:val="000000" w:themeColor="text1"/>
          </w:rPr>
          <w:t>毎に設定する一意の番号をいいます。）の数に比例した額について当該契約者から当該額を徴収させていただくものとします。</w:t>
        </w:r>
      </w:ins>
      <w:ins w:id="976" w:author="秋丸 八恵子" w:date="2021-05-31T16:44:00Z">
        <w:r w:rsidRPr="00431D49">
          <w:rPr>
            <w:rFonts w:asciiTheme="minorEastAsia" w:eastAsiaTheme="minorEastAsia" w:hAnsiTheme="minorEastAsia"/>
            <w:color w:val="000000" w:themeColor="text1"/>
          </w:rPr>
          <w:t>なお、</w:t>
        </w:r>
      </w:ins>
      <w:ins w:id="977" w:author="秋丸 八恵子" w:date="2021-06-01T17:50:00Z">
        <w:r w:rsidR="007A6F6B" w:rsidRPr="00431D49">
          <w:rPr>
            <w:rFonts w:asciiTheme="minorEastAsia" w:eastAsiaTheme="minorEastAsia" w:hAnsiTheme="minorEastAsia" w:hint="eastAsia"/>
            <w:color w:val="000000" w:themeColor="text1"/>
            <w:rPrChange w:id="978" w:author="八木 綾乃" w:date="2021-07-08T19:38:00Z">
              <w:rPr>
                <w:rFonts w:asciiTheme="minorEastAsia" w:eastAsiaTheme="minorEastAsia" w:hAnsiTheme="minorEastAsia" w:hint="eastAsia"/>
                <w:color w:val="FF0000"/>
              </w:rPr>
            </w:rPrChange>
          </w:rPr>
          <w:t>番号単価は年に</w:t>
        </w:r>
        <w:r w:rsidR="007A6F6B" w:rsidRPr="00431D49">
          <w:rPr>
            <w:rFonts w:asciiTheme="minorEastAsia" w:eastAsiaTheme="minorEastAsia" w:hAnsiTheme="minorEastAsia"/>
            <w:color w:val="000000" w:themeColor="text1"/>
            <w:rPrChange w:id="979" w:author="八木 綾乃" w:date="2021-07-08T19:38:00Z">
              <w:rPr>
                <w:rFonts w:asciiTheme="minorEastAsia" w:eastAsiaTheme="minorEastAsia" w:hAnsiTheme="minorEastAsia"/>
                <w:color w:val="FF0000"/>
              </w:rPr>
            </w:rPrChange>
          </w:rPr>
          <w:t>1度（毎年4月）金額の見直しが行われるため、お客さまにお支払いいただく金額が変更される場合があり</w:t>
        </w:r>
      </w:ins>
      <w:ins w:id="980" w:author="秋丸 八恵子" w:date="2021-05-31T16:44:00Z">
        <w:r w:rsidRPr="00431D49">
          <w:rPr>
            <w:rFonts w:asciiTheme="minorEastAsia" w:eastAsiaTheme="minorEastAsia" w:hAnsiTheme="minorEastAsia"/>
            <w:color w:val="000000" w:themeColor="text1"/>
          </w:rPr>
          <w:t>、変更後の額は</w:t>
        </w:r>
      </w:ins>
      <w:ins w:id="981" w:author="秋丸 八恵子" w:date="2021-06-01T17:49:00Z">
        <w:r w:rsidR="007A6F6B" w:rsidRPr="00431D49">
          <w:rPr>
            <w:rFonts w:asciiTheme="minorEastAsia" w:eastAsiaTheme="minorEastAsia" w:hAnsiTheme="minorEastAsia" w:hint="eastAsia"/>
            <w:color w:val="000000" w:themeColor="text1"/>
            <w:rPrChange w:id="982" w:author="八木 綾乃" w:date="2021-07-08T19:38:00Z">
              <w:rPr>
                <w:rFonts w:asciiTheme="minorEastAsia" w:eastAsiaTheme="minorEastAsia" w:hAnsiTheme="minorEastAsia" w:hint="eastAsia"/>
                <w:color w:val="FF0000"/>
              </w:rPr>
            </w:rPrChange>
          </w:rPr>
          <w:t>電話リレーサービス支援機関によって算定される</w:t>
        </w:r>
        <w:r w:rsidR="007A6F6B" w:rsidRPr="00431D49">
          <w:rPr>
            <w:rFonts w:asciiTheme="minorEastAsia" w:eastAsiaTheme="minorEastAsia" w:hAnsiTheme="minorEastAsia"/>
            <w:color w:val="000000" w:themeColor="text1"/>
            <w:rPrChange w:id="983" w:author="八木 綾乃" w:date="2021-07-08T19:38:00Z">
              <w:rPr>
                <w:rFonts w:asciiTheme="minorEastAsia" w:eastAsiaTheme="minorEastAsia" w:hAnsiTheme="minorEastAsia"/>
                <w:color w:val="FF0000"/>
              </w:rPr>
            </w:rPrChange>
          </w:rPr>
          <w:t>1電話番号当たりの番号単価に基</w:t>
        </w:r>
      </w:ins>
      <w:ins w:id="984" w:author="秋丸 八恵子" w:date="2021-05-31T16:44:00Z">
        <w:r w:rsidRPr="00431D49">
          <w:rPr>
            <w:rFonts w:asciiTheme="minorEastAsia" w:eastAsiaTheme="minorEastAsia" w:hAnsiTheme="minorEastAsia"/>
            <w:color w:val="000000" w:themeColor="text1"/>
          </w:rPr>
          <w:t>づき</w:t>
        </w:r>
        <w:r w:rsidRPr="00431D49">
          <w:rPr>
            <w:rFonts w:asciiTheme="minorEastAsia" w:eastAsiaTheme="minorEastAsia" w:hAnsiTheme="minorEastAsia" w:hint="eastAsia"/>
            <w:color w:val="000000" w:themeColor="text1"/>
          </w:rPr>
          <w:t>特定携帯電話事業者（ドコモ又は</w:t>
        </w:r>
        <w:r w:rsidRPr="00431D49">
          <w:rPr>
            <w:rFonts w:asciiTheme="minorEastAsia" w:eastAsiaTheme="minorEastAsia" w:hAnsiTheme="minorEastAsia"/>
            <w:color w:val="000000" w:themeColor="text1"/>
          </w:rPr>
          <w:t>KDDI</w:t>
        </w:r>
        <w:r w:rsidRPr="00431D49">
          <w:rPr>
            <w:rFonts w:asciiTheme="minorEastAsia" w:eastAsiaTheme="minorEastAsia" w:hAnsiTheme="minorEastAsia" w:hint="eastAsia"/>
            <w:color w:val="000000" w:themeColor="text1"/>
          </w:rPr>
          <w:t>）が</w:t>
        </w:r>
        <w:r w:rsidRPr="00431D49">
          <w:rPr>
            <w:rFonts w:asciiTheme="minorEastAsia" w:eastAsiaTheme="minorEastAsia" w:hAnsiTheme="minorEastAsia"/>
            <w:color w:val="000000" w:themeColor="text1"/>
          </w:rPr>
          <w:t>当社に請求</w:t>
        </w:r>
        <w:r w:rsidRPr="00431D49">
          <w:rPr>
            <w:rFonts w:asciiTheme="minorEastAsia" w:eastAsiaTheme="minorEastAsia" w:hAnsiTheme="minorEastAsia" w:hint="eastAsia"/>
            <w:color w:val="000000" w:themeColor="text1"/>
          </w:rPr>
          <w:t>す</w:t>
        </w:r>
        <w:r w:rsidRPr="00431D49">
          <w:rPr>
            <w:rFonts w:asciiTheme="minorEastAsia" w:eastAsiaTheme="minorEastAsia" w:hAnsiTheme="minorEastAsia"/>
            <w:color w:val="000000" w:themeColor="text1"/>
          </w:rPr>
          <w:t>る</w:t>
        </w:r>
      </w:ins>
      <w:ins w:id="985" w:author="秋丸 八恵子" w:date="2021-06-01T17:48:00Z">
        <w:r w:rsidR="007A6F6B" w:rsidRPr="00431D49">
          <w:rPr>
            <w:rFonts w:asciiTheme="minorEastAsia" w:eastAsiaTheme="minorEastAsia" w:hAnsiTheme="minorEastAsia"/>
            <w:color w:val="000000" w:themeColor="text1"/>
            <w:rPrChange w:id="986" w:author="八木 綾乃" w:date="2021-07-08T19:38:00Z">
              <w:rPr>
                <w:rFonts w:asciiTheme="minorEastAsia" w:eastAsiaTheme="minorEastAsia" w:hAnsiTheme="minorEastAsia"/>
                <w:color w:val="FF0000"/>
              </w:rPr>
            </w:rPrChange>
          </w:rPr>
          <w:t>電話リレー</w:t>
        </w:r>
      </w:ins>
      <w:ins w:id="987" w:author="秋丸 八恵子" w:date="2021-05-31T16:44:00Z">
        <w:r w:rsidRPr="00431D49">
          <w:rPr>
            <w:rFonts w:asciiTheme="minorEastAsia" w:eastAsiaTheme="minorEastAsia" w:hAnsiTheme="minorEastAsia"/>
            <w:color w:val="000000" w:themeColor="text1"/>
          </w:rPr>
          <w:t>サービス料の単価に従うものとします。</w:t>
        </w:r>
      </w:ins>
    </w:p>
    <w:p w14:paraId="18CFD657" w14:textId="77777777" w:rsidR="00B447DE" w:rsidRPr="00431D49" w:rsidRDefault="00B447DE" w:rsidP="00B447DE">
      <w:pPr>
        <w:rPr>
          <w:rFonts w:asciiTheme="minorEastAsia" w:eastAsiaTheme="minorEastAsia" w:hAnsiTheme="minorEastAsia"/>
          <w:color w:val="000000" w:themeColor="text1"/>
          <w:rPrChange w:id="988" w:author="八木 綾乃" w:date="2021-07-08T19:38:00Z">
            <w:rPr>
              <w:rFonts w:ascii="ＭＳ 明朝" w:hAnsi="ＭＳ 明朝"/>
            </w:rPr>
          </w:rPrChange>
        </w:rPr>
      </w:pPr>
    </w:p>
    <w:p w14:paraId="785E880A" w14:textId="77777777" w:rsidR="00B447DE" w:rsidRPr="00431D49" w:rsidRDefault="00B447DE" w:rsidP="00B447DE">
      <w:pPr>
        <w:rPr>
          <w:rFonts w:asciiTheme="minorEastAsia" w:eastAsiaTheme="minorEastAsia" w:hAnsiTheme="minorEastAsia"/>
          <w:color w:val="000000" w:themeColor="text1"/>
          <w:rPrChange w:id="98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990" w:author="八木 綾乃" w:date="2021-07-08T19:38:00Z">
            <w:rPr>
              <w:rFonts w:ascii="ＭＳ 明朝" w:hAnsi="ＭＳ 明朝" w:hint="eastAsia"/>
            </w:rPr>
          </w:rPrChange>
        </w:rPr>
        <w:lastRenderedPageBreak/>
        <w:t>（利用不能の場合における料金の調定）</w:t>
      </w:r>
    </w:p>
    <w:p w14:paraId="5D95EFED" w14:textId="2EDAA4C2" w:rsidR="00B447DE" w:rsidRPr="00431D49" w:rsidRDefault="00B447DE" w:rsidP="00B447DE">
      <w:pPr>
        <w:rPr>
          <w:rFonts w:asciiTheme="minorEastAsia" w:eastAsiaTheme="minorEastAsia" w:hAnsiTheme="minorEastAsia"/>
          <w:color w:val="000000" w:themeColor="text1"/>
          <w:rPrChange w:id="99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992" w:author="八木 綾乃" w:date="2021-07-08T19:38:00Z">
            <w:rPr>
              <w:rFonts w:ascii="ＭＳ 明朝" w:hAnsi="ＭＳ 明朝" w:hint="eastAsia"/>
            </w:rPr>
          </w:rPrChange>
        </w:rPr>
        <w:t>第</w:t>
      </w:r>
      <w:del w:id="993" w:author="YasuhiroOkubo" w:date="2018-09-07T18:49:00Z">
        <w:r w:rsidRPr="00431D49" w:rsidDel="007473E8">
          <w:rPr>
            <w:rFonts w:asciiTheme="minorEastAsia" w:eastAsiaTheme="minorEastAsia" w:hAnsiTheme="minorEastAsia"/>
            <w:color w:val="000000" w:themeColor="text1"/>
            <w:rPrChange w:id="994" w:author="八木 綾乃" w:date="2021-07-08T19:38:00Z">
              <w:rPr>
                <w:rFonts w:ascii="ＭＳ 明朝" w:hAnsi="ＭＳ 明朝"/>
              </w:rPr>
            </w:rPrChange>
          </w:rPr>
          <w:delText>21</w:delText>
        </w:r>
      </w:del>
      <w:ins w:id="995" w:author="YasuhiroOkubo" w:date="2018-09-07T18:49:00Z">
        <w:r w:rsidR="007473E8" w:rsidRPr="00431D49">
          <w:rPr>
            <w:rFonts w:asciiTheme="minorEastAsia" w:eastAsiaTheme="minorEastAsia" w:hAnsiTheme="minorEastAsia"/>
            <w:color w:val="000000" w:themeColor="text1"/>
            <w:rPrChange w:id="996"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3</w:t>
      </w:r>
      <w:r w:rsidRPr="00431D49">
        <w:rPr>
          <w:rFonts w:asciiTheme="minorEastAsia" w:eastAsiaTheme="minorEastAsia" w:hAnsiTheme="minorEastAsia"/>
          <w:color w:val="000000" w:themeColor="text1"/>
          <w:rPrChange w:id="997"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998" w:author="八木 綾乃" w:date="2021-07-08T19:38:00Z">
            <w:rPr>
              <w:rFonts w:ascii="ＭＳ 明朝" w:hAnsi="ＭＳ 明朝" w:hint="eastAsia"/>
            </w:rPr>
          </w:rPrChange>
        </w:rPr>
        <w:t>当社は</w:t>
      </w:r>
      <w:r w:rsidR="00C67B06" w:rsidRPr="00431D49">
        <w:rPr>
          <w:rFonts w:asciiTheme="minorEastAsia" w:eastAsiaTheme="minorEastAsia" w:hAnsiTheme="minorEastAsia"/>
          <w:color w:val="000000" w:themeColor="text1"/>
          <w:rPrChange w:id="999"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000" w:author="八木 綾乃" w:date="2021-07-08T19:38:00Z">
            <w:rPr>
              <w:rFonts w:ascii="ＭＳ 明朝" w:hAnsi="ＭＳ 明朝"/>
            </w:rPr>
          </w:rPrChange>
        </w:rPr>
        <w:t>-SIMサービスが全く利用できない状態が</w:t>
      </w:r>
      <w:r w:rsidR="00B05FBB" w:rsidRPr="00431D49">
        <w:rPr>
          <w:rFonts w:asciiTheme="minorEastAsia" w:eastAsiaTheme="minorEastAsia" w:hAnsiTheme="minorEastAsia"/>
          <w:color w:val="000000" w:themeColor="text1"/>
          <w:rPrChange w:id="1001" w:author="八木 綾乃" w:date="2021-07-08T19:38:00Z">
            <w:rPr>
              <w:rFonts w:ascii="ＭＳ 明朝" w:hAnsi="ＭＳ 明朝"/>
            </w:rPr>
          </w:rPrChange>
        </w:rPr>
        <w:t>SIMカード</w:t>
      </w:r>
      <w:commentRangeStart w:id="1002"/>
      <w:r w:rsidR="0066071A" w:rsidRPr="0066071A">
        <w:rPr>
          <w:rFonts w:asciiTheme="minorEastAsia" w:eastAsiaTheme="minorEastAsia" w:hAnsiTheme="minorEastAsia"/>
          <w:color w:val="FF0000"/>
        </w:rPr>
        <w:t>、</w:t>
      </w:r>
      <w:r w:rsidR="0066071A" w:rsidRPr="001F4C53">
        <w:rPr>
          <w:rFonts w:asciiTheme="minorEastAsia" w:eastAsiaTheme="minorEastAsia" w:hAnsiTheme="minorEastAsia"/>
        </w:rPr>
        <w:t>UIMカード</w:t>
      </w:r>
      <w:commentRangeEnd w:id="1002"/>
      <w:r w:rsidR="0066071A" w:rsidRPr="001F4C53">
        <w:rPr>
          <w:rStyle w:val="ae"/>
        </w:rPr>
        <w:commentReference w:id="1002"/>
      </w:r>
      <w:r w:rsidRPr="00431D49">
        <w:rPr>
          <w:rFonts w:asciiTheme="minorEastAsia" w:eastAsiaTheme="minorEastAsia" w:hAnsiTheme="minorEastAsia" w:hint="eastAsia"/>
          <w:color w:val="000000" w:themeColor="text1"/>
          <w:rPrChange w:id="1003" w:author="八木 綾乃" w:date="2021-07-08T19:38:00Z">
            <w:rPr>
              <w:rFonts w:ascii="ＭＳ 明朝" w:hAnsi="ＭＳ 明朝" w:hint="eastAsia"/>
            </w:rPr>
          </w:rPrChange>
        </w:rPr>
        <w:t>の故障によるものである場合は、料金の減額等返金は行われません。</w:t>
      </w:r>
    </w:p>
    <w:p w14:paraId="5C224085" w14:textId="77777777" w:rsidR="00B447DE" w:rsidRPr="00431D49" w:rsidRDefault="00B447DE" w:rsidP="00B447DE">
      <w:pPr>
        <w:rPr>
          <w:rFonts w:asciiTheme="minorEastAsia" w:eastAsiaTheme="minorEastAsia" w:hAnsiTheme="minorEastAsia"/>
          <w:color w:val="000000" w:themeColor="text1"/>
          <w:rPrChange w:id="1004" w:author="八木 綾乃" w:date="2021-07-08T19:38:00Z">
            <w:rPr>
              <w:rFonts w:ascii="ＭＳ 明朝" w:hAnsi="ＭＳ 明朝"/>
            </w:rPr>
          </w:rPrChange>
        </w:rPr>
      </w:pPr>
    </w:p>
    <w:p w14:paraId="29121DF6" w14:textId="77777777" w:rsidR="00B447DE" w:rsidRPr="00431D49" w:rsidRDefault="00B447DE" w:rsidP="00B447DE">
      <w:pPr>
        <w:rPr>
          <w:rFonts w:asciiTheme="minorEastAsia" w:eastAsiaTheme="minorEastAsia" w:hAnsiTheme="minorEastAsia"/>
          <w:color w:val="000000" w:themeColor="text1"/>
          <w:rPrChange w:id="100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06" w:author="八木 綾乃" w:date="2021-07-08T19:38:00Z">
            <w:rPr>
              <w:rFonts w:ascii="ＭＳ 明朝" w:hAnsi="ＭＳ 明朝" w:hint="eastAsia"/>
            </w:rPr>
          </w:rPrChange>
        </w:rPr>
        <w:t>（手続に関する料金の支払義務）</w:t>
      </w:r>
    </w:p>
    <w:p w14:paraId="37143292" w14:textId="3BA2BA48" w:rsidR="00B447DE" w:rsidRPr="00431D49" w:rsidRDefault="00B447DE" w:rsidP="00B447DE">
      <w:pPr>
        <w:rPr>
          <w:rFonts w:asciiTheme="minorEastAsia" w:eastAsiaTheme="minorEastAsia" w:hAnsiTheme="minorEastAsia"/>
          <w:color w:val="000000" w:themeColor="text1"/>
          <w:rPrChange w:id="1007"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08" w:author="八木 綾乃" w:date="2021-07-08T19:38:00Z">
            <w:rPr>
              <w:rFonts w:ascii="ＭＳ 明朝" w:hAnsi="ＭＳ 明朝" w:hint="eastAsia"/>
            </w:rPr>
          </w:rPrChange>
        </w:rPr>
        <w:t>第</w:t>
      </w:r>
      <w:del w:id="1009" w:author="YasuhiroOkubo" w:date="2018-09-07T18:49:00Z">
        <w:r w:rsidRPr="00431D49" w:rsidDel="007473E8">
          <w:rPr>
            <w:rFonts w:asciiTheme="minorEastAsia" w:eastAsiaTheme="minorEastAsia" w:hAnsiTheme="minorEastAsia"/>
            <w:color w:val="000000" w:themeColor="text1"/>
            <w:rPrChange w:id="1010" w:author="八木 綾乃" w:date="2021-07-08T19:38:00Z">
              <w:rPr>
                <w:rFonts w:ascii="ＭＳ 明朝" w:hAnsi="ＭＳ 明朝"/>
              </w:rPr>
            </w:rPrChange>
          </w:rPr>
          <w:delText>22</w:delText>
        </w:r>
      </w:del>
      <w:ins w:id="1011" w:author="YasuhiroOkubo" w:date="2018-09-07T18:49:00Z">
        <w:r w:rsidR="007473E8" w:rsidRPr="00431D49">
          <w:rPr>
            <w:rFonts w:asciiTheme="minorEastAsia" w:eastAsiaTheme="minorEastAsia" w:hAnsiTheme="minorEastAsia"/>
            <w:color w:val="000000" w:themeColor="text1"/>
            <w:rPrChange w:id="1012"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 xml:space="preserve">4 </w:t>
      </w:r>
      <w:r w:rsidRPr="00431D49">
        <w:rPr>
          <w:rFonts w:asciiTheme="minorEastAsia" w:eastAsiaTheme="minorEastAsia" w:hAnsiTheme="minorEastAsia"/>
          <w:color w:val="000000" w:themeColor="text1"/>
          <w:rPrChange w:id="1013"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1014" w:author="八木 綾乃" w:date="2021-07-08T19:38:00Z">
            <w:rPr>
              <w:rFonts w:ascii="ＭＳ 明朝" w:hAnsi="ＭＳ 明朝" w:hint="eastAsia"/>
            </w:rPr>
          </w:rPrChange>
        </w:rPr>
        <w:t>契約者は、本約款に規定する手続の請求を行い、当社がこれを承諾したときは、手続きに関する料金の支払いを要します。ただし、その手続に着手前にその契約の解除又は請求の撤回があったときは、この限りではありません。この場合、既にその料金が支払われているときは、当社は、その料金を返還します。</w:t>
      </w:r>
    </w:p>
    <w:p w14:paraId="1CE4DA77" w14:textId="77777777" w:rsidR="00B447DE" w:rsidRPr="00431D49" w:rsidRDefault="00B447DE" w:rsidP="00B447DE">
      <w:pPr>
        <w:rPr>
          <w:rFonts w:asciiTheme="minorEastAsia" w:eastAsiaTheme="minorEastAsia" w:hAnsiTheme="minorEastAsia"/>
          <w:color w:val="000000" w:themeColor="text1"/>
          <w:rPrChange w:id="1015" w:author="八木 綾乃" w:date="2021-07-08T19:38:00Z">
            <w:rPr>
              <w:rFonts w:ascii="ＭＳ 明朝" w:hAnsi="ＭＳ 明朝"/>
            </w:rPr>
          </w:rPrChange>
        </w:rPr>
      </w:pPr>
    </w:p>
    <w:p w14:paraId="129DCF64" w14:textId="77777777" w:rsidR="00B447DE" w:rsidRPr="00431D49" w:rsidRDefault="00B447DE" w:rsidP="00B447DE">
      <w:pPr>
        <w:rPr>
          <w:rFonts w:asciiTheme="minorEastAsia" w:eastAsiaTheme="minorEastAsia" w:hAnsiTheme="minorEastAsia"/>
          <w:color w:val="000000" w:themeColor="text1"/>
          <w:rPrChange w:id="101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17" w:author="八木 綾乃" w:date="2021-07-08T19:38:00Z">
            <w:rPr>
              <w:rFonts w:ascii="ＭＳ 明朝" w:hAnsi="ＭＳ 明朝" w:hint="eastAsia"/>
            </w:rPr>
          </w:rPrChange>
        </w:rPr>
        <w:t>（割増金）</w:t>
      </w:r>
    </w:p>
    <w:p w14:paraId="4B29DFBB" w14:textId="780DC1E7" w:rsidR="00B447DE" w:rsidRPr="00431D49" w:rsidRDefault="00B447DE" w:rsidP="00B447DE">
      <w:pPr>
        <w:rPr>
          <w:rFonts w:asciiTheme="minorEastAsia" w:eastAsiaTheme="minorEastAsia" w:hAnsiTheme="minorEastAsia"/>
          <w:color w:val="000000" w:themeColor="text1"/>
          <w:rPrChange w:id="1018"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19" w:author="八木 綾乃" w:date="2021-07-08T19:38:00Z">
            <w:rPr>
              <w:rFonts w:ascii="ＭＳ 明朝" w:hAnsi="ＭＳ 明朝" w:hint="eastAsia"/>
            </w:rPr>
          </w:rPrChange>
        </w:rPr>
        <w:t>第</w:t>
      </w:r>
      <w:del w:id="1020" w:author="YasuhiroOkubo" w:date="2018-09-07T18:49:00Z">
        <w:r w:rsidRPr="00431D49" w:rsidDel="007473E8">
          <w:rPr>
            <w:rFonts w:asciiTheme="minorEastAsia" w:eastAsiaTheme="minorEastAsia" w:hAnsiTheme="minorEastAsia"/>
            <w:color w:val="000000" w:themeColor="text1"/>
            <w:rPrChange w:id="1021" w:author="八木 綾乃" w:date="2021-07-08T19:38:00Z">
              <w:rPr>
                <w:rFonts w:ascii="ＭＳ 明朝" w:hAnsi="ＭＳ 明朝"/>
              </w:rPr>
            </w:rPrChange>
          </w:rPr>
          <w:delText>23</w:delText>
        </w:r>
      </w:del>
      <w:ins w:id="1022" w:author="YasuhiroOkubo" w:date="2018-09-07T18:49:00Z">
        <w:r w:rsidR="007473E8" w:rsidRPr="00431D49">
          <w:rPr>
            <w:rFonts w:asciiTheme="minorEastAsia" w:eastAsiaTheme="minorEastAsia" w:hAnsiTheme="minorEastAsia"/>
            <w:color w:val="000000" w:themeColor="text1"/>
            <w:rPrChange w:id="1023"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5</w:t>
      </w:r>
      <w:r w:rsidRPr="00431D49">
        <w:rPr>
          <w:rFonts w:asciiTheme="minorEastAsia" w:eastAsiaTheme="minorEastAsia" w:hAnsiTheme="minorEastAsia"/>
          <w:color w:val="000000" w:themeColor="text1"/>
          <w:rPrChange w:id="1024" w:author="八木 綾乃" w:date="2021-07-08T19:38:00Z">
            <w:rPr>
              <w:rFonts w:ascii="ＭＳ 明朝" w:hAnsi="ＭＳ 明朝"/>
            </w:rPr>
          </w:rPrChange>
        </w:rPr>
        <w:t xml:space="preserve">条 </w:t>
      </w:r>
      <w:r w:rsidRPr="00431D49">
        <w:rPr>
          <w:rFonts w:asciiTheme="minorEastAsia" w:eastAsiaTheme="minorEastAsia" w:hAnsiTheme="minorEastAsia" w:hint="eastAsia"/>
          <w:color w:val="000000" w:themeColor="text1"/>
          <w:rPrChange w:id="1025" w:author="八木 綾乃" w:date="2021-07-08T19:38:00Z">
            <w:rPr>
              <w:rFonts w:ascii="ＭＳ 明朝" w:hAnsi="ＭＳ 明朝" w:hint="eastAsia"/>
            </w:rPr>
          </w:rPrChange>
        </w:rPr>
        <w:t>契約者は、料金の支払いを不法に免れた場合、その免れた額のほか、その免れた額の</w:t>
      </w:r>
      <w:r w:rsidRPr="00431D49">
        <w:rPr>
          <w:rFonts w:asciiTheme="minorEastAsia" w:eastAsiaTheme="minorEastAsia" w:hAnsiTheme="minorEastAsia"/>
          <w:color w:val="000000" w:themeColor="text1"/>
          <w:rPrChange w:id="1026" w:author="八木 綾乃" w:date="2021-07-08T19:38:00Z">
            <w:rPr>
              <w:rFonts w:ascii="ＭＳ 明朝" w:hAnsi="ＭＳ 明朝"/>
            </w:rPr>
          </w:rPrChange>
        </w:rPr>
        <w:t>2倍に相当する額を割増金として、当社が別に定める方法により支払っていただきます。</w:t>
      </w:r>
    </w:p>
    <w:p w14:paraId="2078EFD0" w14:textId="77777777" w:rsidR="001F2D77" w:rsidRPr="00431D49" w:rsidRDefault="001F2D77" w:rsidP="00B447DE">
      <w:pPr>
        <w:rPr>
          <w:rFonts w:asciiTheme="minorEastAsia" w:eastAsiaTheme="minorEastAsia" w:hAnsiTheme="minorEastAsia"/>
          <w:color w:val="000000" w:themeColor="text1"/>
          <w:rPrChange w:id="1027" w:author="八木 綾乃" w:date="2021-07-08T19:38:00Z">
            <w:rPr>
              <w:rFonts w:ascii="ＭＳ 明朝" w:hAnsi="ＭＳ 明朝"/>
            </w:rPr>
          </w:rPrChange>
        </w:rPr>
      </w:pPr>
    </w:p>
    <w:p w14:paraId="5A94C119" w14:textId="77777777" w:rsidR="00B447DE" w:rsidRPr="00431D49" w:rsidRDefault="00B447DE" w:rsidP="00B447DE">
      <w:pPr>
        <w:rPr>
          <w:rFonts w:asciiTheme="minorEastAsia" w:eastAsiaTheme="minorEastAsia" w:hAnsiTheme="minorEastAsia"/>
          <w:color w:val="000000" w:themeColor="text1"/>
          <w:rPrChange w:id="1028"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29" w:author="八木 綾乃" w:date="2021-07-08T19:38:00Z">
            <w:rPr>
              <w:rFonts w:ascii="ＭＳ 明朝" w:hAnsi="ＭＳ 明朝" w:hint="eastAsia"/>
            </w:rPr>
          </w:rPrChange>
        </w:rPr>
        <w:t>（延滞利息）</w:t>
      </w:r>
    </w:p>
    <w:p w14:paraId="17C0C150" w14:textId="3F3EF69B" w:rsidR="0039385D" w:rsidRPr="00431D49" w:rsidRDefault="0039385D" w:rsidP="0039385D">
      <w:pPr>
        <w:rPr>
          <w:rFonts w:asciiTheme="minorEastAsia" w:eastAsiaTheme="minorEastAsia" w:hAnsiTheme="minorEastAsia"/>
          <w:color w:val="000000" w:themeColor="text1"/>
          <w:rPrChange w:id="103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31" w:author="八木 綾乃" w:date="2021-07-08T19:38:00Z">
            <w:rPr>
              <w:rFonts w:ascii="ＭＳ 明朝" w:hAnsi="ＭＳ 明朝" w:hint="eastAsia"/>
            </w:rPr>
          </w:rPrChange>
        </w:rPr>
        <w:t>第</w:t>
      </w:r>
      <w:r w:rsidR="0066071A">
        <w:rPr>
          <w:rFonts w:asciiTheme="minorEastAsia" w:eastAsiaTheme="minorEastAsia" w:hAnsiTheme="minorEastAsia"/>
          <w:color w:val="000000" w:themeColor="text1"/>
        </w:rPr>
        <w:t>26</w:t>
      </w:r>
      <w:r w:rsidRPr="00431D49">
        <w:rPr>
          <w:rFonts w:asciiTheme="minorEastAsia" w:eastAsiaTheme="minorEastAsia" w:hAnsiTheme="minorEastAsia"/>
          <w:color w:val="000000" w:themeColor="text1"/>
          <w:rPrChange w:id="1032"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033" w:author="八木 綾乃" w:date="2021-07-08T19:38:00Z">
            <w:rPr>
              <w:rFonts w:ascii="ＭＳ 明朝" w:hAnsi="ＭＳ 明朝" w:hint="eastAsia"/>
            </w:rPr>
          </w:rPrChange>
        </w:rPr>
        <w:t>条　契約者は、料金その他の債務（延滞利息を除きます。）について支払期日を経過してもなお支払いがない場合は、支払期日の翌日から支払いがあった日の前日までの日数について、</w:t>
      </w:r>
      <w:r w:rsidRPr="00431D49">
        <w:rPr>
          <w:rFonts w:asciiTheme="minorEastAsia" w:eastAsiaTheme="minorEastAsia" w:hAnsiTheme="minorEastAsia" w:hint="eastAsia"/>
          <w:color w:val="000000" w:themeColor="text1"/>
          <w:u w:val="single"/>
          <w:rPrChange w:id="1034" w:author="八木 綾乃" w:date="2021-07-08T19:38:00Z">
            <w:rPr>
              <w:rFonts w:ascii="ＭＳ 明朝" w:hAnsi="ＭＳ 明朝" w:hint="eastAsia"/>
              <w:u w:val="single"/>
            </w:rPr>
          </w:rPrChange>
        </w:rPr>
        <w:t>年</w:t>
      </w:r>
      <w:r w:rsidRPr="00431D49">
        <w:rPr>
          <w:rFonts w:asciiTheme="minorEastAsia" w:eastAsiaTheme="minorEastAsia" w:hAnsiTheme="minorEastAsia"/>
          <w:color w:val="000000" w:themeColor="text1"/>
          <w:u w:val="single"/>
          <w:rPrChange w:id="1035" w:author="八木 綾乃" w:date="2021-07-08T19:38:00Z">
            <w:rPr>
              <w:rFonts w:ascii="ＭＳ 明朝" w:hAnsi="ＭＳ 明朝"/>
              <w:u w:val="single"/>
            </w:rPr>
          </w:rPrChange>
        </w:rPr>
        <w:t>14.5％</w:t>
      </w:r>
      <w:r w:rsidRPr="00431D49">
        <w:rPr>
          <w:rFonts w:asciiTheme="minorEastAsia" w:eastAsiaTheme="minorEastAsia" w:hAnsiTheme="minorEastAsia" w:hint="eastAsia"/>
          <w:color w:val="000000" w:themeColor="text1"/>
          <w:rPrChange w:id="1036" w:author="八木 綾乃" w:date="2021-07-08T19:38:00Z">
            <w:rPr>
              <w:rFonts w:ascii="ＭＳ 明朝" w:hAnsi="ＭＳ 明朝" w:hint="eastAsia"/>
            </w:rPr>
          </w:rPrChange>
        </w:rPr>
        <w:t>の割合（年当たりの割合は、閏年の日を含む期間についても、</w:t>
      </w:r>
      <w:r w:rsidRPr="00431D49">
        <w:rPr>
          <w:rFonts w:asciiTheme="minorEastAsia" w:eastAsiaTheme="minorEastAsia" w:hAnsiTheme="minorEastAsia"/>
          <w:color w:val="000000" w:themeColor="text1"/>
          <w:rPrChange w:id="1037" w:author="八木 綾乃" w:date="2021-07-08T19:38:00Z">
            <w:rPr>
              <w:rFonts w:ascii="ＭＳ 明朝" w:hAnsi="ＭＳ 明朝"/>
            </w:rPr>
          </w:rPrChange>
        </w:rPr>
        <w:t xml:space="preserve">365 </w:t>
      </w:r>
      <w:r w:rsidRPr="00431D49">
        <w:rPr>
          <w:rFonts w:asciiTheme="minorEastAsia" w:eastAsiaTheme="minorEastAsia" w:hAnsiTheme="minorEastAsia" w:hint="eastAsia"/>
          <w:color w:val="000000" w:themeColor="text1"/>
          <w:rPrChange w:id="1038" w:author="八木 綾乃" w:date="2021-07-08T19:38:00Z">
            <w:rPr>
              <w:rFonts w:ascii="ＭＳ 明朝" w:hAnsi="ＭＳ 明朝" w:hint="eastAsia"/>
            </w:rPr>
          </w:rPrChange>
        </w:rPr>
        <w:t>日当たりの割合とします。）で計算して得た額を延滞利息として当社が別に定める方法により支払っていただきますただし、支払期日の翌日から起算して</w:t>
      </w:r>
      <w:r w:rsidRPr="00431D49">
        <w:rPr>
          <w:rFonts w:asciiTheme="minorEastAsia" w:eastAsiaTheme="minorEastAsia" w:hAnsiTheme="minorEastAsia"/>
          <w:color w:val="000000" w:themeColor="text1"/>
          <w:rPrChange w:id="1039" w:author="八木 綾乃" w:date="2021-07-08T19:38:00Z">
            <w:rPr>
              <w:rFonts w:ascii="ＭＳ 明朝" w:hAnsi="ＭＳ 明朝"/>
            </w:rPr>
          </w:rPrChange>
        </w:rPr>
        <w:t xml:space="preserve"> 10 </w:t>
      </w:r>
      <w:r w:rsidRPr="00431D49">
        <w:rPr>
          <w:rFonts w:asciiTheme="minorEastAsia" w:eastAsiaTheme="minorEastAsia" w:hAnsiTheme="minorEastAsia" w:hint="eastAsia"/>
          <w:color w:val="000000" w:themeColor="text1"/>
          <w:rPrChange w:id="1040" w:author="八木 綾乃" w:date="2021-07-08T19:38:00Z">
            <w:rPr>
              <w:rFonts w:ascii="ＭＳ 明朝" w:hAnsi="ＭＳ 明朝" w:hint="eastAsia"/>
            </w:rPr>
          </w:rPrChange>
        </w:rPr>
        <w:t>日以内に支払いがあった場合は、この限りではありません。</w:t>
      </w:r>
    </w:p>
    <w:p w14:paraId="58C4DCBF" w14:textId="77777777" w:rsidR="0039385D" w:rsidRPr="00431D49" w:rsidRDefault="0039385D" w:rsidP="0039385D">
      <w:pPr>
        <w:rPr>
          <w:rFonts w:asciiTheme="minorEastAsia" w:eastAsiaTheme="minorEastAsia" w:hAnsiTheme="minorEastAsia"/>
          <w:color w:val="000000" w:themeColor="text1"/>
          <w:rPrChange w:id="104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042" w:author="八木 綾乃" w:date="2021-07-08T19:38:00Z">
            <w:rPr>
              <w:rFonts w:ascii="ＭＳ 明朝" w:hAnsi="ＭＳ 明朝"/>
            </w:rPr>
          </w:rPrChange>
        </w:rPr>
        <w:t>2. 料金の支払遅延により</w:t>
      </w:r>
      <w:r w:rsidR="00D01E0B" w:rsidRPr="00431D49">
        <w:rPr>
          <w:rFonts w:asciiTheme="minorEastAsia" w:eastAsiaTheme="minorEastAsia" w:hAnsiTheme="minorEastAsia" w:hint="eastAsia"/>
          <w:color w:val="000000" w:themeColor="text1"/>
          <w:rPrChange w:id="1043"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044" w:author="八木 綾乃" w:date="2021-07-08T19:38:00Z">
            <w:rPr>
              <w:rFonts w:ascii="ＭＳ 明朝" w:hAnsi="ＭＳ 明朝" w:hint="eastAsia"/>
            </w:rPr>
          </w:rPrChange>
        </w:rPr>
        <w:t>が訪問集金した場合、</w:t>
      </w:r>
      <w:r w:rsidR="00D01E0B" w:rsidRPr="00431D49">
        <w:rPr>
          <w:rFonts w:asciiTheme="minorEastAsia" w:eastAsiaTheme="minorEastAsia" w:hAnsiTheme="minorEastAsia" w:hint="eastAsia"/>
          <w:color w:val="000000" w:themeColor="text1"/>
          <w:rPrChange w:id="1045" w:author="八木 綾乃" w:date="2021-07-08T19:38:00Z">
            <w:rPr>
              <w:rFonts w:ascii="ＭＳ 明朝" w:hAnsi="ＭＳ 明朝" w:hint="eastAsia"/>
            </w:rPr>
          </w:rPrChange>
        </w:rPr>
        <w:t>契約者</w:t>
      </w:r>
      <w:r w:rsidRPr="00431D49">
        <w:rPr>
          <w:rFonts w:asciiTheme="minorEastAsia" w:eastAsiaTheme="minorEastAsia" w:hAnsiTheme="minorEastAsia" w:hint="eastAsia"/>
          <w:color w:val="000000" w:themeColor="text1"/>
          <w:rPrChange w:id="1046" w:author="八木 綾乃" w:date="2021-07-08T19:38:00Z">
            <w:rPr>
              <w:rFonts w:ascii="ＭＳ 明朝" w:hAnsi="ＭＳ 明朝" w:hint="eastAsia"/>
            </w:rPr>
          </w:rPrChange>
        </w:rPr>
        <w:t>は、</w:t>
      </w:r>
      <w:r w:rsidR="00D01E0B" w:rsidRPr="00431D49">
        <w:rPr>
          <w:rFonts w:asciiTheme="minorEastAsia" w:eastAsiaTheme="minorEastAsia" w:hAnsiTheme="minorEastAsia" w:hint="eastAsia"/>
          <w:color w:val="000000" w:themeColor="text1"/>
          <w:rPrChange w:id="1047"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048" w:author="八木 綾乃" w:date="2021-07-08T19:38:00Z">
            <w:rPr>
              <w:rFonts w:ascii="ＭＳ 明朝" w:hAnsi="ＭＳ 明朝" w:hint="eastAsia"/>
            </w:rPr>
          </w:rPrChange>
        </w:rPr>
        <w:t>規定の集金手数料を支払うものとします。</w:t>
      </w:r>
    </w:p>
    <w:p w14:paraId="13557E8E" w14:textId="77777777" w:rsidR="00B447DE" w:rsidRPr="00431D49" w:rsidRDefault="0039385D" w:rsidP="0039385D">
      <w:pPr>
        <w:rPr>
          <w:rFonts w:asciiTheme="minorEastAsia" w:eastAsiaTheme="minorEastAsia" w:hAnsiTheme="minorEastAsia"/>
          <w:color w:val="000000" w:themeColor="text1"/>
          <w:rPrChange w:id="104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050" w:author="八木 綾乃" w:date="2021-07-08T19:38:00Z">
            <w:rPr>
              <w:rFonts w:ascii="ＭＳ 明朝" w:hAnsi="ＭＳ 明朝"/>
            </w:rPr>
          </w:rPrChange>
        </w:rPr>
        <w:t>3. 料金の支払遅延により</w:t>
      </w:r>
      <w:r w:rsidR="00D01E0B" w:rsidRPr="00431D49">
        <w:rPr>
          <w:rFonts w:asciiTheme="minorEastAsia" w:eastAsiaTheme="minorEastAsia" w:hAnsiTheme="minorEastAsia" w:hint="eastAsia"/>
          <w:color w:val="000000" w:themeColor="text1"/>
          <w:rPrChange w:id="1051"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052" w:author="八木 綾乃" w:date="2021-07-08T19:38:00Z">
            <w:rPr>
              <w:rFonts w:ascii="ＭＳ 明朝" w:hAnsi="ＭＳ 明朝" w:hint="eastAsia"/>
            </w:rPr>
          </w:rPrChange>
        </w:rPr>
        <w:t>が振込用紙を送付した場合、</w:t>
      </w:r>
      <w:r w:rsidR="00D01E0B" w:rsidRPr="00431D49">
        <w:rPr>
          <w:rFonts w:asciiTheme="minorEastAsia" w:eastAsiaTheme="minorEastAsia" w:hAnsiTheme="minorEastAsia" w:hint="eastAsia"/>
          <w:color w:val="000000" w:themeColor="text1"/>
          <w:rPrChange w:id="1053" w:author="八木 綾乃" w:date="2021-07-08T19:38:00Z">
            <w:rPr>
              <w:rFonts w:ascii="ＭＳ 明朝" w:hAnsi="ＭＳ 明朝" w:hint="eastAsia"/>
            </w:rPr>
          </w:rPrChange>
        </w:rPr>
        <w:t>契約者</w:t>
      </w:r>
      <w:r w:rsidRPr="00431D49">
        <w:rPr>
          <w:rFonts w:asciiTheme="minorEastAsia" w:eastAsiaTheme="minorEastAsia" w:hAnsiTheme="minorEastAsia" w:hint="eastAsia"/>
          <w:color w:val="000000" w:themeColor="text1"/>
          <w:rPrChange w:id="1054" w:author="八木 綾乃" w:date="2021-07-08T19:38:00Z">
            <w:rPr>
              <w:rFonts w:ascii="ＭＳ 明朝" w:hAnsi="ＭＳ 明朝" w:hint="eastAsia"/>
            </w:rPr>
          </w:rPrChange>
        </w:rPr>
        <w:t>は、</w:t>
      </w:r>
      <w:r w:rsidR="00D01E0B" w:rsidRPr="00431D49">
        <w:rPr>
          <w:rFonts w:asciiTheme="minorEastAsia" w:eastAsiaTheme="minorEastAsia" w:hAnsiTheme="minorEastAsia" w:hint="eastAsia"/>
          <w:color w:val="000000" w:themeColor="text1"/>
          <w:rPrChange w:id="1055" w:author="八木 綾乃" w:date="2021-07-08T19:38:00Z">
            <w:rPr>
              <w:rFonts w:ascii="ＭＳ 明朝" w:hAnsi="ＭＳ 明朝" w:hint="eastAsia"/>
            </w:rPr>
          </w:rPrChange>
        </w:rPr>
        <w:t>当社</w:t>
      </w:r>
      <w:r w:rsidRPr="00431D49">
        <w:rPr>
          <w:rFonts w:asciiTheme="minorEastAsia" w:eastAsiaTheme="minorEastAsia" w:hAnsiTheme="minorEastAsia" w:hint="eastAsia"/>
          <w:color w:val="000000" w:themeColor="text1"/>
          <w:rPrChange w:id="1056" w:author="八木 綾乃" w:date="2021-07-08T19:38:00Z">
            <w:rPr>
              <w:rFonts w:ascii="ＭＳ 明朝" w:hAnsi="ＭＳ 明朝" w:hint="eastAsia"/>
            </w:rPr>
          </w:rPrChange>
        </w:rPr>
        <w:t>規定の手数料を支払うものとします。</w:t>
      </w:r>
    </w:p>
    <w:p w14:paraId="4AE8FB93" w14:textId="77777777" w:rsidR="00EF4A74" w:rsidRPr="00431D49" w:rsidRDefault="00EF4A74" w:rsidP="00B447DE">
      <w:pPr>
        <w:jc w:val="center"/>
        <w:rPr>
          <w:ins w:id="1057" w:author="八木 綾乃" w:date="2021-05-11T18:23:00Z"/>
          <w:rFonts w:asciiTheme="minorEastAsia" w:eastAsiaTheme="minorEastAsia" w:hAnsiTheme="minorEastAsia"/>
          <w:color w:val="000000" w:themeColor="text1"/>
        </w:rPr>
      </w:pPr>
    </w:p>
    <w:p w14:paraId="51E4C807" w14:textId="26454807" w:rsidR="00B447DE" w:rsidRPr="00431D49" w:rsidRDefault="00B447DE" w:rsidP="00B447DE">
      <w:pPr>
        <w:jc w:val="center"/>
        <w:rPr>
          <w:rFonts w:asciiTheme="minorEastAsia" w:eastAsiaTheme="minorEastAsia" w:hAnsiTheme="minorEastAsia"/>
          <w:color w:val="000000" w:themeColor="text1"/>
          <w:rPrChange w:id="1058"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59" w:author="八木 綾乃" w:date="2021-07-08T19:38:00Z">
            <w:rPr>
              <w:rFonts w:ascii="ＭＳ 明朝" w:hAnsi="ＭＳ 明朝" w:hint="eastAsia"/>
            </w:rPr>
          </w:rPrChange>
        </w:rPr>
        <w:t>第五章</w:t>
      </w:r>
      <w:r w:rsidRPr="00431D49">
        <w:rPr>
          <w:rFonts w:asciiTheme="minorEastAsia" w:eastAsiaTheme="minorEastAsia" w:hAnsiTheme="minorEastAsia"/>
          <w:color w:val="000000" w:themeColor="text1"/>
          <w:rPrChange w:id="1060"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061" w:author="八木 綾乃" w:date="2021-07-08T19:38:00Z">
            <w:rPr>
              <w:rFonts w:ascii="ＭＳ 明朝" w:hAnsi="ＭＳ 明朝" w:hint="eastAsia"/>
            </w:rPr>
          </w:rPrChange>
        </w:rPr>
        <w:t>利用方法</w:t>
      </w:r>
    </w:p>
    <w:p w14:paraId="50DAA875" w14:textId="77777777" w:rsidR="00B447DE" w:rsidRPr="00431D49" w:rsidRDefault="00B447DE" w:rsidP="00B447DE">
      <w:pPr>
        <w:rPr>
          <w:rFonts w:asciiTheme="minorEastAsia" w:eastAsiaTheme="minorEastAsia" w:hAnsiTheme="minorEastAsia"/>
          <w:color w:val="000000" w:themeColor="text1"/>
          <w:rPrChange w:id="106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63" w:author="八木 綾乃" w:date="2021-07-08T19:38:00Z">
            <w:rPr>
              <w:rFonts w:ascii="ＭＳ 明朝" w:hAnsi="ＭＳ 明朝" w:hint="eastAsia"/>
            </w:rPr>
          </w:rPrChange>
        </w:rPr>
        <w:t>（自己責任の原則）</w:t>
      </w:r>
    </w:p>
    <w:p w14:paraId="6F7D6A44" w14:textId="7DC6C41A" w:rsidR="00B447DE" w:rsidRPr="00431D49" w:rsidRDefault="00B447DE" w:rsidP="00B447DE">
      <w:pPr>
        <w:rPr>
          <w:rFonts w:asciiTheme="minorEastAsia" w:eastAsiaTheme="minorEastAsia" w:hAnsiTheme="minorEastAsia"/>
          <w:color w:val="000000" w:themeColor="text1"/>
          <w:rPrChange w:id="106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65" w:author="八木 綾乃" w:date="2021-07-08T19:38:00Z">
            <w:rPr>
              <w:rFonts w:ascii="ＭＳ 明朝" w:hAnsi="ＭＳ 明朝" w:hint="eastAsia"/>
            </w:rPr>
          </w:rPrChange>
        </w:rPr>
        <w:t>第</w:t>
      </w:r>
      <w:del w:id="1066" w:author="YasuhiroOkubo" w:date="2018-09-07T18:49:00Z">
        <w:r w:rsidR="00C27626" w:rsidRPr="00431D49" w:rsidDel="007473E8">
          <w:rPr>
            <w:rFonts w:asciiTheme="minorEastAsia" w:eastAsiaTheme="minorEastAsia" w:hAnsiTheme="minorEastAsia"/>
            <w:color w:val="000000" w:themeColor="text1"/>
            <w:rPrChange w:id="1067" w:author="八木 綾乃" w:date="2021-07-08T19:38:00Z">
              <w:rPr>
                <w:rFonts w:ascii="ＭＳ 明朝" w:hAnsi="ＭＳ 明朝"/>
              </w:rPr>
            </w:rPrChange>
          </w:rPr>
          <w:delText>25</w:delText>
        </w:r>
      </w:del>
      <w:ins w:id="1068" w:author="YasuhiroOkubo" w:date="2018-09-07T18:49:00Z">
        <w:r w:rsidR="007473E8" w:rsidRPr="00431D49">
          <w:rPr>
            <w:rFonts w:asciiTheme="minorEastAsia" w:eastAsiaTheme="minorEastAsia" w:hAnsiTheme="minorEastAsia"/>
            <w:color w:val="000000" w:themeColor="text1"/>
            <w:rPrChange w:id="1069"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7</w:t>
      </w:r>
      <w:r w:rsidRPr="00431D49">
        <w:rPr>
          <w:rFonts w:asciiTheme="minorEastAsia" w:eastAsiaTheme="minorEastAsia" w:hAnsiTheme="minorEastAsia" w:hint="eastAsia"/>
          <w:color w:val="000000" w:themeColor="text1"/>
          <w:rPrChange w:id="1070"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071"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072" w:author="八木 綾乃" w:date="2021-07-08T19:38:00Z">
            <w:rPr>
              <w:rFonts w:ascii="ＭＳ 明朝" w:hAnsi="ＭＳ 明朝" w:hint="eastAsia"/>
            </w:rPr>
          </w:rPrChange>
        </w:rPr>
        <w:t>契約者は、</w:t>
      </w:r>
      <w:r w:rsidR="00C67B06" w:rsidRPr="00431D49">
        <w:rPr>
          <w:rFonts w:asciiTheme="minorEastAsia" w:eastAsiaTheme="minorEastAsia" w:hAnsiTheme="minorEastAsia"/>
          <w:color w:val="000000" w:themeColor="text1"/>
          <w:rPrChange w:id="1073"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074"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075" w:author="八木 綾乃" w:date="2021-07-08T19:38:00Z">
            <w:rPr>
              <w:rFonts w:ascii="ＭＳ 明朝" w:hAnsi="ＭＳ 明朝" w:hint="eastAsia"/>
            </w:rPr>
          </w:rPrChange>
        </w:rPr>
        <w:t>を利用して行った、自己の行為及びその結果について、責任を負います。</w:t>
      </w:r>
    </w:p>
    <w:p w14:paraId="3962A3C5" w14:textId="77777777" w:rsidR="00B447DE" w:rsidRPr="00431D49" w:rsidRDefault="00B447DE" w:rsidP="00B447DE">
      <w:pPr>
        <w:rPr>
          <w:rFonts w:asciiTheme="minorEastAsia" w:eastAsiaTheme="minorEastAsia" w:hAnsiTheme="minorEastAsia"/>
          <w:color w:val="000000" w:themeColor="text1"/>
          <w:rPrChange w:id="107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077"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078" w:author="八木 綾乃" w:date="2021-07-08T19:38:00Z">
            <w:rPr>
              <w:rFonts w:ascii="ＭＳ 明朝" w:hAnsi="ＭＳ 明朝" w:hint="eastAsia"/>
            </w:rPr>
          </w:rPrChange>
        </w:rPr>
        <w:t>契約者が</w:t>
      </w:r>
      <w:r w:rsidR="00C67B06" w:rsidRPr="00431D49">
        <w:rPr>
          <w:rFonts w:asciiTheme="minorEastAsia" w:eastAsiaTheme="minorEastAsia" w:hAnsiTheme="minorEastAsia"/>
          <w:color w:val="000000" w:themeColor="text1"/>
          <w:rPrChange w:id="1079"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080"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081" w:author="八木 綾乃" w:date="2021-07-08T19:38:00Z">
            <w:rPr>
              <w:rFonts w:ascii="ＭＳ 明朝" w:hAnsi="ＭＳ 明朝" w:hint="eastAsia"/>
            </w:rPr>
          </w:rPrChange>
        </w:rPr>
        <w:t>を利用して第三者に損害を与</w:t>
      </w:r>
      <w:r w:rsidR="00E35E25" w:rsidRPr="00431D49">
        <w:rPr>
          <w:rFonts w:asciiTheme="minorEastAsia" w:eastAsiaTheme="minorEastAsia" w:hAnsiTheme="minorEastAsia" w:hint="eastAsia"/>
          <w:color w:val="000000" w:themeColor="text1"/>
          <w:rPrChange w:id="1082" w:author="八木 綾乃" w:date="2021-07-08T19:38:00Z">
            <w:rPr>
              <w:rFonts w:ascii="ＭＳ 明朝" w:hAnsi="ＭＳ 明朝" w:hint="eastAsia"/>
            </w:rPr>
          </w:rPrChange>
        </w:rPr>
        <w:t>えた場合、契約者</w:t>
      </w:r>
      <w:r w:rsidRPr="00431D49">
        <w:rPr>
          <w:rFonts w:asciiTheme="minorEastAsia" w:eastAsiaTheme="minorEastAsia" w:hAnsiTheme="minorEastAsia" w:hint="eastAsia"/>
          <w:color w:val="000000" w:themeColor="text1"/>
          <w:rPrChange w:id="1083" w:author="八木 綾乃" w:date="2021-07-08T19:38:00Z">
            <w:rPr>
              <w:rFonts w:ascii="ＭＳ 明朝" w:hAnsi="ＭＳ 明朝" w:hint="eastAsia"/>
            </w:rPr>
          </w:rPrChange>
        </w:rPr>
        <w:t>は自己の責任と費用をもって解決するものとし、当社に損害を与えないものとします。</w:t>
      </w:r>
    </w:p>
    <w:p w14:paraId="18319A28" w14:textId="77777777" w:rsidR="00A66828" w:rsidRPr="00431D49" w:rsidRDefault="00A66828" w:rsidP="00B447DE">
      <w:pPr>
        <w:rPr>
          <w:rFonts w:asciiTheme="minorEastAsia" w:eastAsiaTheme="minorEastAsia" w:hAnsiTheme="minorEastAsia"/>
          <w:color w:val="000000" w:themeColor="text1"/>
          <w:rPrChange w:id="1084" w:author="八木 綾乃" w:date="2021-07-08T19:38:00Z">
            <w:rPr>
              <w:rFonts w:ascii="ＭＳ 明朝" w:hAnsi="ＭＳ 明朝"/>
            </w:rPr>
          </w:rPrChange>
        </w:rPr>
      </w:pPr>
    </w:p>
    <w:p w14:paraId="41F39EFD" w14:textId="77777777" w:rsidR="00B447DE" w:rsidRPr="00431D49" w:rsidRDefault="00B447DE" w:rsidP="00B447DE">
      <w:pPr>
        <w:rPr>
          <w:rFonts w:asciiTheme="minorEastAsia" w:eastAsiaTheme="minorEastAsia" w:hAnsiTheme="minorEastAsia"/>
          <w:color w:val="000000" w:themeColor="text1"/>
          <w:rPrChange w:id="108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86" w:author="八木 綾乃" w:date="2021-07-08T19:38:00Z">
            <w:rPr>
              <w:rFonts w:ascii="ＭＳ 明朝" w:hAnsi="ＭＳ 明朝" w:hint="eastAsia"/>
            </w:rPr>
          </w:rPrChange>
        </w:rPr>
        <w:t>（禁止事項）</w:t>
      </w:r>
    </w:p>
    <w:p w14:paraId="3A271B10" w14:textId="72BDE1E9" w:rsidR="00B447DE" w:rsidRPr="00431D49" w:rsidRDefault="00B447DE" w:rsidP="00B447DE">
      <w:pPr>
        <w:rPr>
          <w:rFonts w:asciiTheme="minorEastAsia" w:eastAsiaTheme="minorEastAsia" w:hAnsiTheme="minorEastAsia"/>
          <w:color w:val="000000" w:themeColor="text1"/>
          <w:rPrChange w:id="1087"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088" w:author="八木 綾乃" w:date="2021-07-08T19:38:00Z">
            <w:rPr>
              <w:rFonts w:ascii="ＭＳ 明朝" w:hAnsi="ＭＳ 明朝" w:hint="eastAsia"/>
            </w:rPr>
          </w:rPrChange>
        </w:rPr>
        <w:t>第</w:t>
      </w:r>
      <w:del w:id="1089" w:author="YasuhiroOkubo" w:date="2018-09-07T18:49:00Z">
        <w:r w:rsidR="00B05FBB" w:rsidRPr="00431D49" w:rsidDel="007473E8">
          <w:rPr>
            <w:rFonts w:asciiTheme="minorEastAsia" w:eastAsiaTheme="minorEastAsia" w:hAnsiTheme="minorEastAsia"/>
            <w:color w:val="000000" w:themeColor="text1"/>
            <w:rPrChange w:id="1090" w:author="八木 綾乃" w:date="2021-07-08T19:38:00Z">
              <w:rPr>
                <w:rFonts w:ascii="ＭＳ 明朝" w:hAnsi="ＭＳ 明朝"/>
              </w:rPr>
            </w:rPrChange>
          </w:rPr>
          <w:delText>26</w:delText>
        </w:r>
      </w:del>
      <w:r w:rsidR="0066071A">
        <w:rPr>
          <w:rFonts w:asciiTheme="minorEastAsia" w:eastAsiaTheme="minorEastAsia" w:hAnsiTheme="minorEastAsia"/>
          <w:color w:val="000000" w:themeColor="text1"/>
        </w:rPr>
        <w:t>28</w:t>
      </w:r>
      <w:r w:rsidRPr="00431D49">
        <w:rPr>
          <w:rFonts w:asciiTheme="minorEastAsia" w:eastAsiaTheme="minorEastAsia" w:hAnsiTheme="minorEastAsia" w:hint="eastAsia"/>
          <w:color w:val="000000" w:themeColor="text1"/>
          <w:rPrChange w:id="1091"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092"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093" w:author="八木 綾乃" w:date="2021-07-08T19:38:00Z">
            <w:rPr>
              <w:rFonts w:ascii="ＭＳ 明朝" w:hAnsi="ＭＳ 明朝" w:hint="eastAsia"/>
            </w:rPr>
          </w:rPrChange>
        </w:rPr>
        <w:t>契約者は、</w:t>
      </w:r>
      <w:r w:rsidR="00C67B06" w:rsidRPr="00431D49">
        <w:rPr>
          <w:rFonts w:asciiTheme="minorEastAsia" w:eastAsiaTheme="minorEastAsia" w:hAnsiTheme="minorEastAsia"/>
          <w:color w:val="000000" w:themeColor="text1"/>
          <w:rPrChange w:id="1094"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095"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096" w:author="八木 綾乃" w:date="2021-07-08T19:38:00Z">
            <w:rPr>
              <w:rFonts w:ascii="ＭＳ 明朝" w:hAnsi="ＭＳ 明朝" w:hint="eastAsia"/>
            </w:rPr>
          </w:rPrChange>
        </w:rPr>
        <w:t>を使用するにあたり、以下の行為を行ってはならないものとします。</w:t>
      </w:r>
    </w:p>
    <w:p w14:paraId="094615C6" w14:textId="77777777" w:rsidR="00B447DE" w:rsidRPr="00431D49" w:rsidRDefault="00B447DE" w:rsidP="00B447DE">
      <w:pPr>
        <w:rPr>
          <w:rFonts w:asciiTheme="minorEastAsia" w:eastAsiaTheme="minorEastAsia" w:hAnsiTheme="minorEastAsia"/>
          <w:color w:val="000000" w:themeColor="text1"/>
          <w:rPrChange w:id="109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098" w:author="八木 綾乃" w:date="2021-07-08T19:38:00Z">
            <w:rPr>
              <w:rFonts w:ascii="ＭＳ 明朝" w:hAnsi="ＭＳ 明朝"/>
            </w:rPr>
          </w:rPrChange>
        </w:rPr>
        <w:t xml:space="preserve">(1) </w:t>
      </w:r>
      <w:r w:rsidRPr="00431D49">
        <w:rPr>
          <w:rFonts w:asciiTheme="minorEastAsia" w:eastAsiaTheme="minorEastAsia" w:hAnsiTheme="minorEastAsia" w:hint="eastAsia"/>
          <w:color w:val="000000" w:themeColor="text1"/>
          <w:rPrChange w:id="1099" w:author="八木 綾乃" w:date="2021-07-08T19:38:00Z">
            <w:rPr>
              <w:rFonts w:ascii="ＭＳ 明朝" w:hAnsi="ＭＳ 明朝" w:hint="eastAsia"/>
            </w:rPr>
          </w:rPrChange>
        </w:rPr>
        <w:t>他人（当社を含みます。以下同様とします。）の知的財産権その他の権利を侵害する行為</w:t>
      </w:r>
    </w:p>
    <w:p w14:paraId="60BE020D" w14:textId="77777777" w:rsidR="00B447DE" w:rsidRPr="00431D49" w:rsidRDefault="00B447DE" w:rsidP="00B447DE">
      <w:pPr>
        <w:rPr>
          <w:rFonts w:asciiTheme="minorEastAsia" w:eastAsiaTheme="minorEastAsia" w:hAnsiTheme="minorEastAsia"/>
          <w:color w:val="000000" w:themeColor="text1"/>
          <w:rPrChange w:id="1100"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01"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102" w:author="八木 綾乃" w:date="2021-07-08T19:38:00Z">
            <w:rPr>
              <w:rFonts w:ascii="ＭＳ 明朝" w:hAnsi="ＭＳ 明朝" w:hint="eastAsia"/>
            </w:rPr>
          </w:rPrChange>
        </w:rPr>
        <w:t>他人の財産、プライバシー若しくは肖像権を侵害する行為</w:t>
      </w:r>
    </w:p>
    <w:p w14:paraId="7461A49B" w14:textId="77777777" w:rsidR="00B447DE" w:rsidRPr="00431D49" w:rsidRDefault="00B447DE" w:rsidP="00B447DE">
      <w:pPr>
        <w:rPr>
          <w:rFonts w:asciiTheme="minorEastAsia" w:eastAsiaTheme="minorEastAsia" w:hAnsiTheme="minorEastAsia"/>
          <w:color w:val="000000" w:themeColor="text1"/>
          <w:rPrChange w:id="110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04" w:author="八木 綾乃" w:date="2021-07-08T19:38:00Z">
            <w:rPr>
              <w:rFonts w:ascii="ＭＳ 明朝" w:hAnsi="ＭＳ 明朝"/>
            </w:rPr>
          </w:rPrChange>
        </w:rPr>
        <w:t xml:space="preserve">(3) </w:t>
      </w:r>
      <w:r w:rsidRPr="00431D49">
        <w:rPr>
          <w:rFonts w:asciiTheme="minorEastAsia" w:eastAsiaTheme="minorEastAsia" w:hAnsiTheme="minorEastAsia" w:hint="eastAsia"/>
          <w:color w:val="000000" w:themeColor="text1"/>
          <w:rPrChange w:id="1105" w:author="八木 綾乃" w:date="2021-07-08T19:38:00Z">
            <w:rPr>
              <w:rFonts w:ascii="ＭＳ 明朝" w:hAnsi="ＭＳ 明朝" w:hint="eastAsia"/>
            </w:rPr>
          </w:rPrChange>
        </w:rPr>
        <w:t>他人を誹謗中傷し、又はその名誉若しくは信用を毀損する行為</w:t>
      </w:r>
    </w:p>
    <w:p w14:paraId="60F4C01F" w14:textId="77777777" w:rsidR="00B447DE" w:rsidRPr="00431D49" w:rsidRDefault="00B447DE" w:rsidP="00B447DE">
      <w:pPr>
        <w:rPr>
          <w:rFonts w:asciiTheme="minorEastAsia" w:eastAsiaTheme="minorEastAsia" w:hAnsiTheme="minorEastAsia"/>
          <w:color w:val="000000" w:themeColor="text1"/>
          <w:rPrChange w:id="110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07" w:author="八木 綾乃" w:date="2021-07-08T19:38:00Z">
            <w:rPr>
              <w:rFonts w:ascii="ＭＳ 明朝" w:hAnsi="ＭＳ 明朝"/>
            </w:rPr>
          </w:rPrChange>
        </w:rPr>
        <w:lastRenderedPageBreak/>
        <w:t xml:space="preserve">(4) </w:t>
      </w:r>
      <w:r w:rsidRPr="00431D49">
        <w:rPr>
          <w:rFonts w:asciiTheme="minorEastAsia" w:eastAsiaTheme="minorEastAsia" w:hAnsiTheme="minorEastAsia" w:hint="eastAsia"/>
          <w:color w:val="000000" w:themeColor="text1"/>
          <w:rPrChange w:id="1108" w:author="八木 綾乃" w:date="2021-07-08T19:38:00Z">
            <w:rPr>
              <w:rFonts w:ascii="ＭＳ 明朝" w:hAnsi="ＭＳ 明朝" w:hint="eastAsia"/>
            </w:rPr>
          </w:rPrChange>
        </w:rPr>
        <w:t>詐欺、業務妨害等の犯罪行為又はこれを誘発若しくは扇動する行為</w:t>
      </w:r>
    </w:p>
    <w:p w14:paraId="287B622B" w14:textId="77777777" w:rsidR="00B447DE" w:rsidRPr="00431D49" w:rsidRDefault="00B447DE" w:rsidP="00B447DE">
      <w:pPr>
        <w:rPr>
          <w:rFonts w:asciiTheme="minorEastAsia" w:eastAsiaTheme="minorEastAsia" w:hAnsiTheme="minorEastAsia"/>
          <w:color w:val="000000" w:themeColor="text1"/>
          <w:rPrChange w:id="110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10" w:author="八木 綾乃" w:date="2021-07-08T19:38:00Z">
            <w:rPr>
              <w:rFonts w:ascii="ＭＳ 明朝" w:hAnsi="ＭＳ 明朝"/>
            </w:rPr>
          </w:rPrChange>
        </w:rPr>
        <w:t xml:space="preserve">(5) </w:t>
      </w:r>
      <w:r w:rsidRPr="00431D49">
        <w:rPr>
          <w:rFonts w:asciiTheme="minorEastAsia" w:eastAsiaTheme="minorEastAsia" w:hAnsiTheme="minorEastAsia" w:hint="eastAsia"/>
          <w:color w:val="000000" w:themeColor="text1"/>
          <w:rPrChange w:id="1111" w:author="八木 綾乃" w:date="2021-07-08T19:38:00Z">
            <w:rPr>
              <w:rFonts w:ascii="ＭＳ 明朝" w:hAnsi="ＭＳ 明朝" w:hint="eastAsia"/>
            </w:rPr>
          </w:rPrChange>
        </w:rPr>
        <w:t>わいせつ、児童ポルノ・児童虐待にあたる画像若しくは文書等を送信し、又は掲載する行為</w:t>
      </w:r>
    </w:p>
    <w:p w14:paraId="2071DD98" w14:textId="77777777" w:rsidR="00B447DE" w:rsidRPr="00431D49" w:rsidRDefault="00B447DE" w:rsidP="00B447DE">
      <w:pPr>
        <w:rPr>
          <w:rFonts w:asciiTheme="minorEastAsia" w:eastAsiaTheme="minorEastAsia" w:hAnsiTheme="minorEastAsia"/>
          <w:color w:val="000000" w:themeColor="text1"/>
          <w:rPrChange w:id="111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13" w:author="八木 綾乃" w:date="2021-07-08T19:38:00Z">
            <w:rPr>
              <w:rFonts w:ascii="ＭＳ 明朝" w:hAnsi="ＭＳ 明朝"/>
            </w:rPr>
          </w:rPrChange>
        </w:rPr>
        <w:t xml:space="preserve">(6) </w:t>
      </w:r>
      <w:r w:rsidRPr="00431D49">
        <w:rPr>
          <w:rFonts w:asciiTheme="minorEastAsia" w:eastAsiaTheme="minorEastAsia" w:hAnsiTheme="minorEastAsia" w:hint="eastAsia"/>
          <w:color w:val="000000" w:themeColor="text1"/>
          <w:rPrChange w:id="1114" w:author="八木 綾乃" w:date="2021-07-08T19:38:00Z">
            <w:rPr>
              <w:rFonts w:ascii="ＭＳ 明朝" w:hAnsi="ＭＳ 明朝" w:hint="eastAsia"/>
            </w:rPr>
          </w:rPrChange>
        </w:rPr>
        <w:t>無限連鎖講（ネズミ講）を開設し、又はこれを勧誘する行為</w:t>
      </w:r>
    </w:p>
    <w:p w14:paraId="4B4EDF1E" w14:textId="77777777" w:rsidR="00B447DE" w:rsidRPr="00431D49" w:rsidRDefault="00B447DE" w:rsidP="00B447DE">
      <w:pPr>
        <w:rPr>
          <w:rFonts w:asciiTheme="minorEastAsia" w:eastAsiaTheme="minorEastAsia" w:hAnsiTheme="minorEastAsia"/>
          <w:color w:val="000000" w:themeColor="text1"/>
          <w:rPrChange w:id="111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16" w:author="八木 綾乃" w:date="2021-07-08T19:38:00Z">
            <w:rPr>
              <w:rFonts w:ascii="ＭＳ 明朝" w:hAnsi="ＭＳ 明朝"/>
            </w:rPr>
          </w:rPrChange>
        </w:rPr>
        <w:t xml:space="preserve">(7) </w:t>
      </w:r>
      <w:r w:rsidRPr="00431D49">
        <w:rPr>
          <w:rFonts w:asciiTheme="minorEastAsia" w:eastAsiaTheme="minorEastAsia" w:hAnsiTheme="minorEastAsia" w:hint="eastAsia"/>
          <w:color w:val="000000" w:themeColor="text1"/>
          <w:rPrChange w:id="1117" w:author="八木 綾乃" w:date="2021-07-08T19:38:00Z">
            <w:rPr>
              <w:rFonts w:ascii="ＭＳ 明朝" w:hAnsi="ＭＳ 明朝" w:hint="eastAsia"/>
            </w:rPr>
          </w:rPrChange>
        </w:rPr>
        <w:t>他人の</w:t>
      </w:r>
      <w:r w:rsidRPr="00431D49">
        <w:rPr>
          <w:rFonts w:asciiTheme="minorEastAsia" w:eastAsiaTheme="minorEastAsia" w:hAnsiTheme="minorEastAsia"/>
          <w:color w:val="000000" w:themeColor="text1"/>
          <w:rPrChange w:id="1118" w:author="八木 綾乃" w:date="2021-07-08T19:38:00Z">
            <w:rPr>
              <w:rFonts w:ascii="ＭＳ 明朝" w:hAnsi="ＭＳ 明朝"/>
            </w:rPr>
          </w:rPrChange>
        </w:rPr>
        <w:t xml:space="preserve">Web </w:t>
      </w:r>
      <w:r w:rsidRPr="00431D49">
        <w:rPr>
          <w:rFonts w:asciiTheme="minorEastAsia" w:eastAsiaTheme="minorEastAsia" w:hAnsiTheme="minorEastAsia" w:hint="eastAsia"/>
          <w:color w:val="000000" w:themeColor="text1"/>
          <w:rPrChange w:id="1119" w:author="八木 綾乃" w:date="2021-07-08T19:38:00Z">
            <w:rPr>
              <w:rFonts w:ascii="ＭＳ 明朝" w:hAnsi="ＭＳ 明朝" w:hint="eastAsia"/>
            </w:rPr>
          </w:rPrChange>
        </w:rPr>
        <w:t>サイト等、</w:t>
      </w:r>
      <w:r w:rsidR="00C67B06" w:rsidRPr="00431D49">
        <w:rPr>
          <w:rFonts w:asciiTheme="minorEastAsia" w:eastAsiaTheme="minorEastAsia" w:hAnsiTheme="minorEastAsia"/>
          <w:color w:val="000000" w:themeColor="text1"/>
          <w:rPrChange w:id="1120"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121"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122" w:author="八木 綾乃" w:date="2021-07-08T19:38:00Z">
            <w:rPr>
              <w:rFonts w:ascii="ＭＳ 明朝" w:hAnsi="ＭＳ 明朝" w:hint="eastAsia"/>
            </w:rPr>
          </w:rPrChange>
        </w:rPr>
        <w:t>により利用しうる情報を改ざんし、又は消去する行為</w:t>
      </w:r>
    </w:p>
    <w:p w14:paraId="2BD26601" w14:textId="77777777" w:rsidR="00B447DE" w:rsidRPr="00431D49" w:rsidRDefault="00B447DE" w:rsidP="00067730">
      <w:pPr>
        <w:ind w:left="420" w:hangingChars="200" w:hanging="420"/>
        <w:rPr>
          <w:rFonts w:asciiTheme="minorEastAsia" w:eastAsiaTheme="minorEastAsia" w:hAnsiTheme="minorEastAsia"/>
          <w:color w:val="000000" w:themeColor="text1"/>
          <w:rPrChange w:id="112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24" w:author="八木 綾乃" w:date="2021-07-08T19:38:00Z">
            <w:rPr>
              <w:rFonts w:ascii="ＭＳ 明朝" w:hAnsi="ＭＳ 明朝"/>
            </w:rPr>
          </w:rPrChange>
        </w:rPr>
        <w:t xml:space="preserve">(8) </w:t>
      </w:r>
      <w:r w:rsidRPr="00431D49">
        <w:rPr>
          <w:rFonts w:asciiTheme="minorEastAsia" w:eastAsiaTheme="minorEastAsia" w:hAnsiTheme="minorEastAsia" w:hint="eastAsia"/>
          <w:color w:val="000000" w:themeColor="text1"/>
          <w:rPrChange w:id="1125" w:author="八木 綾乃" w:date="2021-07-08T19:38:00Z">
            <w:rPr>
              <w:rFonts w:ascii="ＭＳ 明朝" w:hAnsi="ＭＳ 明朝" w:hint="eastAsia"/>
            </w:rPr>
          </w:rPrChange>
        </w:rPr>
        <w:t>他人になりすまして</w:t>
      </w:r>
      <w:r w:rsidR="00C67B06" w:rsidRPr="00431D49">
        <w:rPr>
          <w:rFonts w:asciiTheme="minorEastAsia" w:eastAsiaTheme="minorEastAsia" w:hAnsiTheme="minorEastAsia"/>
          <w:color w:val="000000" w:themeColor="text1"/>
          <w:rPrChange w:id="1126"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127" w:author="八木 綾乃" w:date="2021-07-08T19:38:00Z">
            <w:rPr>
              <w:rFonts w:ascii="ＭＳ 明朝" w:hAnsi="ＭＳ 明朝"/>
            </w:rPr>
          </w:rPrChange>
        </w:rPr>
        <w:t>-SIMサービス</w:t>
      </w:r>
      <w:r w:rsidR="00E35E25" w:rsidRPr="00431D49">
        <w:rPr>
          <w:rFonts w:asciiTheme="minorEastAsia" w:eastAsiaTheme="minorEastAsia" w:hAnsiTheme="minorEastAsia" w:hint="eastAsia"/>
          <w:color w:val="000000" w:themeColor="text1"/>
          <w:rPrChange w:id="1128" w:author="八木 綾乃" w:date="2021-07-08T19:38:00Z">
            <w:rPr>
              <w:rFonts w:ascii="ＭＳ 明朝" w:hAnsi="ＭＳ 明朝" w:hint="eastAsia"/>
            </w:rPr>
          </w:rPrChange>
        </w:rPr>
        <w:t>を使用する行為（他の契約者</w:t>
      </w:r>
      <w:r w:rsidRPr="00431D49">
        <w:rPr>
          <w:rFonts w:asciiTheme="minorEastAsia" w:eastAsiaTheme="minorEastAsia" w:hAnsiTheme="minorEastAsia" w:hint="eastAsia"/>
          <w:color w:val="000000" w:themeColor="text1"/>
          <w:rPrChange w:id="1129" w:author="八木 綾乃" w:date="2021-07-08T19:38:00Z">
            <w:rPr>
              <w:rFonts w:ascii="ＭＳ 明朝" w:hAnsi="ＭＳ 明朝" w:hint="eastAsia"/>
            </w:rPr>
          </w:rPrChange>
        </w:rPr>
        <w:t>の</w:t>
      </w:r>
      <w:r w:rsidRPr="00431D49">
        <w:rPr>
          <w:rFonts w:asciiTheme="minorEastAsia" w:eastAsiaTheme="minorEastAsia" w:hAnsiTheme="minorEastAsia"/>
          <w:color w:val="000000" w:themeColor="text1"/>
          <w:rPrChange w:id="1130" w:author="八木 綾乃" w:date="2021-07-08T19:38:00Z">
            <w:rPr>
              <w:rFonts w:ascii="ＭＳ 明朝" w:hAnsi="ＭＳ 明朝"/>
            </w:rPr>
          </w:rPrChange>
        </w:rPr>
        <w:t>ID情報を不正に使用する行為、偽装するためにメールヘッダ部分に細工を施す行為を含みます）</w:t>
      </w:r>
    </w:p>
    <w:p w14:paraId="41A0019D" w14:textId="77777777" w:rsidR="00B447DE" w:rsidRPr="00431D49" w:rsidRDefault="00B447DE" w:rsidP="00B447DE">
      <w:pPr>
        <w:rPr>
          <w:rFonts w:asciiTheme="minorEastAsia" w:eastAsiaTheme="minorEastAsia" w:hAnsiTheme="minorEastAsia"/>
          <w:color w:val="000000" w:themeColor="text1"/>
          <w:rPrChange w:id="113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32" w:author="八木 綾乃" w:date="2021-07-08T19:38:00Z">
            <w:rPr>
              <w:rFonts w:ascii="ＭＳ 明朝" w:hAnsi="ＭＳ 明朝"/>
            </w:rPr>
          </w:rPrChange>
        </w:rPr>
        <w:t xml:space="preserve">(9) </w:t>
      </w:r>
      <w:r w:rsidRPr="00431D49">
        <w:rPr>
          <w:rFonts w:asciiTheme="minorEastAsia" w:eastAsiaTheme="minorEastAsia" w:hAnsiTheme="minorEastAsia" w:hint="eastAsia"/>
          <w:color w:val="000000" w:themeColor="text1"/>
          <w:rPrChange w:id="1133" w:author="八木 綾乃" w:date="2021-07-08T19:38:00Z">
            <w:rPr>
              <w:rFonts w:ascii="ＭＳ 明朝" w:hAnsi="ＭＳ 明朝" w:hint="eastAsia"/>
            </w:rPr>
          </w:rPrChange>
        </w:rPr>
        <w:t>自己の</w:t>
      </w:r>
      <w:r w:rsidRPr="00431D49">
        <w:rPr>
          <w:rFonts w:asciiTheme="minorEastAsia" w:eastAsiaTheme="minorEastAsia" w:hAnsiTheme="minorEastAsia"/>
          <w:color w:val="000000" w:themeColor="text1"/>
          <w:rPrChange w:id="1134" w:author="八木 綾乃" w:date="2021-07-08T19:38:00Z">
            <w:rPr>
              <w:rFonts w:ascii="ＭＳ 明朝" w:hAnsi="ＭＳ 明朝"/>
            </w:rPr>
          </w:rPrChange>
        </w:rPr>
        <w:t>ID情報を他者と共有し、又は、他者が共有しうる状態に置く行為</w:t>
      </w:r>
    </w:p>
    <w:p w14:paraId="326AC84A" w14:textId="77777777" w:rsidR="00B447DE" w:rsidRPr="00431D49" w:rsidRDefault="00B447DE" w:rsidP="00067730">
      <w:pPr>
        <w:ind w:left="420" w:hangingChars="200" w:hanging="420"/>
        <w:rPr>
          <w:rFonts w:asciiTheme="minorEastAsia" w:eastAsiaTheme="minorEastAsia" w:hAnsiTheme="minorEastAsia"/>
          <w:color w:val="000000" w:themeColor="text1"/>
          <w:rPrChange w:id="113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36" w:author="八木 綾乃" w:date="2021-07-08T19:38:00Z">
            <w:rPr>
              <w:rFonts w:ascii="ＭＳ 明朝" w:hAnsi="ＭＳ 明朝"/>
            </w:rPr>
          </w:rPrChange>
        </w:rPr>
        <w:t xml:space="preserve">(10) </w:t>
      </w:r>
      <w:r w:rsidRPr="00431D49">
        <w:rPr>
          <w:rFonts w:asciiTheme="minorEastAsia" w:eastAsiaTheme="minorEastAsia" w:hAnsiTheme="minorEastAsia" w:hint="eastAsia"/>
          <w:color w:val="000000" w:themeColor="text1"/>
          <w:rPrChange w:id="1137" w:author="八木 綾乃" w:date="2021-07-08T19:38:00Z">
            <w:rPr>
              <w:rFonts w:ascii="ＭＳ 明朝" w:hAnsi="ＭＳ 明朝" w:hint="eastAsia"/>
            </w:rPr>
          </w:rPrChange>
        </w:rPr>
        <w:t>コンピュータウィルスその他の有害なコンピュータプログラムを送信し、又は他人が受信可能な状態のまま放置する行為</w:t>
      </w:r>
    </w:p>
    <w:p w14:paraId="45929A12" w14:textId="77777777" w:rsidR="00B447DE" w:rsidRPr="00431D49" w:rsidRDefault="00B447DE" w:rsidP="00067730">
      <w:pPr>
        <w:ind w:left="420" w:hangingChars="200" w:hanging="420"/>
        <w:rPr>
          <w:rFonts w:asciiTheme="minorEastAsia" w:eastAsiaTheme="minorEastAsia" w:hAnsiTheme="minorEastAsia"/>
          <w:color w:val="000000" w:themeColor="text1"/>
          <w:rPrChange w:id="113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39" w:author="八木 綾乃" w:date="2021-07-08T19:38:00Z">
            <w:rPr>
              <w:rFonts w:ascii="ＭＳ 明朝" w:hAnsi="ＭＳ 明朝"/>
            </w:rPr>
          </w:rPrChange>
        </w:rPr>
        <w:t xml:space="preserve">(11) </w:t>
      </w:r>
      <w:r w:rsidRPr="00431D49">
        <w:rPr>
          <w:rFonts w:asciiTheme="minorEastAsia" w:eastAsiaTheme="minorEastAsia" w:hAnsiTheme="minorEastAsia" w:hint="eastAsia"/>
          <w:color w:val="000000" w:themeColor="text1"/>
          <w:rPrChange w:id="1140" w:author="八木 綾乃" w:date="2021-07-08T19:38:00Z">
            <w:rPr>
              <w:rFonts w:ascii="ＭＳ 明朝" w:hAnsi="ＭＳ 明朝" w:hint="eastAsia"/>
            </w:rPr>
          </w:rPrChange>
        </w:rPr>
        <w:t>他人の管理する掲示板等（ネットニュース、メーリングリスト、チャット等を含みます）において、その管理者の意向に反する内容又は態様で、宣伝その他の書き込みをする行為</w:t>
      </w:r>
    </w:p>
    <w:p w14:paraId="242D808E" w14:textId="77777777" w:rsidR="00B447DE" w:rsidRPr="00431D49" w:rsidRDefault="00B447DE" w:rsidP="00B447DE">
      <w:pPr>
        <w:rPr>
          <w:rFonts w:asciiTheme="minorEastAsia" w:eastAsiaTheme="minorEastAsia" w:hAnsiTheme="minorEastAsia"/>
          <w:color w:val="000000" w:themeColor="text1"/>
          <w:rPrChange w:id="114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42" w:author="八木 綾乃" w:date="2021-07-08T19:38:00Z">
            <w:rPr>
              <w:rFonts w:ascii="ＭＳ 明朝" w:hAnsi="ＭＳ 明朝"/>
            </w:rPr>
          </w:rPrChange>
        </w:rPr>
        <w:t xml:space="preserve">(12) </w:t>
      </w:r>
      <w:r w:rsidRPr="00431D49">
        <w:rPr>
          <w:rFonts w:asciiTheme="minorEastAsia" w:eastAsiaTheme="minorEastAsia" w:hAnsiTheme="minorEastAsia" w:hint="eastAsia"/>
          <w:color w:val="000000" w:themeColor="text1"/>
          <w:rPrChange w:id="1143" w:author="八木 綾乃" w:date="2021-07-08T19:38:00Z">
            <w:rPr>
              <w:rFonts w:ascii="ＭＳ 明朝" w:hAnsi="ＭＳ 明朝" w:hint="eastAsia"/>
            </w:rPr>
          </w:rPrChange>
        </w:rPr>
        <w:t>受信者の同意を得ることなく、</w:t>
      </w:r>
      <w:r w:rsidR="00610F5F" w:rsidRPr="00431D49">
        <w:rPr>
          <w:rFonts w:asciiTheme="minorEastAsia" w:eastAsiaTheme="minorEastAsia" w:hAnsiTheme="minorEastAsia" w:hint="eastAsia"/>
          <w:color w:val="000000" w:themeColor="text1"/>
          <w:rPrChange w:id="1144" w:author="八木 綾乃" w:date="2021-07-08T19:38:00Z">
            <w:rPr>
              <w:rFonts w:ascii="ＭＳ 明朝" w:hAnsi="ＭＳ 明朝" w:hint="eastAsia"/>
            </w:rPr>
          </w:rPrChange>
        </w:rPr>
        <w:t>告知</w:t>
      </w:r>
      <w:r w:rsidRPr="00431D49">
        <w:rPr>
          <w:rFonts w:asciiTheme="minorEastAsia" w:eastAsiaTheme="minorEastAsia" w:hAnsiTheme="minorEastAsia" w:hint="eastAsia"/>
          <w:color w:val="000000" w:themeColor="text1"/>
          <w:rPrChange w:id="1145" w:author="八木 綾乃" w:date="2021-07-08T19:38:00Z">
            <w:rPr>
              <w:rFonts w:ascii="ＭＳ 明朝" w:hAnsi="ＭＳ 明朝" w:hint="eastAsia"/>
            </w:rPr>
          </w:rPrChange>
        </w:rPr>
        <w:t>宣伝又は勧誘のメールを送信する行為</w:t>
      </w:r>
    </w:p>
    <w:p w14:paraId="00A97D2A" w14:textId="77777777" w:rsidR="00B447DE" w:rsidRPr="00431D49" w:rsidRDefault="00B447DE" w:rsidP="00067730">
      <w:pPr>
        <w:ind w:left="420" w:hangingChars="200" w:hanging="420"/>
        <w:rPr>
          <w:rFonts w:asciiTheme="minorEastAsia" w:eastAsiaTheme="minorEastAsia" w:hAnsiTheme="minorEastAsia"/>
          <w:color w:val="000000" w:themeColor="text1"/>
          <w:rPrChange w:id="1146"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47" w:author="八木 綾乃" w:date="2021-07-08T19:38:00Z">
            <w:rPr>
              <w:rFonts w:ascii="ＭＳ 明朝" w:hAnsi="ＭＳ 明朝"/>
            </w:rPr>
          </w:rPrChange>
        </w:rPr>
        <w:t xml:space="preserve">(13) </w:t>
      </w:r>
      <w:r w:rsidRPr="00431D49">
        <w:rPr>
          <w:rFonts w:asciiTheme="minorEastAsia" w:eastAsiaTheme="minorEastAsia" w:hAnsiTheme="minorEastAsia" w:hint="eastAsia"/>
          <w:color w:val="000000" w:themeColor="text1"/>
          <w:rPrChange w:id="1148" w:author="八木 綾乃" w:date="2021-07-08T19:38:00Z">
            <w:rPr>
              <w:rFonts w:ascii="ＭＳ 明朝" w:hAnsi="ＭＳ 明朝" w:hint="eastAsia"/>
            </w:rPr>
          </w:rPrChange>
        </w:rPr>
        <w:t>受信者の同意を得ることなく、受信者が嫌悪感を抱く、又はそのおそれのあるメール（嫌がらせメール）を送信する行為</w:t>
      </w:r>
    </w:p>
    <w:p w14:paraId="013362DE" w14:textId="77777777" w:rsidR="00B447DE" w:rsidRPr="00431D49" w:rsidRDefault="00B447DE" w:rsidP="00B447DE">
      <w:pPr>
        <w:rPr>
          <w:rFonts w:asciiTheme="minorEastAsia" w:eastAsiaTheme="minorEastAsia" w:hAnsiTheme="minorEastAsia"/>
          <w:color w:val="000000" w:themeColor="text1"/>
          <w:rPrChange w:id="1149"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50" w:author="八木 綾乃" w:date="2021-07-08T19:38:00Z">
            <w:rPr>
              <w:rFonts w:ascii="ＭＳ 明朝" w:hAnsi="ＭＳ 明朝"/>
            </w:rPr>
          </w:rPrChange>
        </w:rPr>
        <w:t xml:space="preserve">(14) </w:t>
      </w:r>
      <w:r w:rsidRPr="00431D49">
        <w:rPr>
          <w:rFonts w:asciiTheme="minorEastAsia" w:eastAsiaTheme="minorEastAsia" w:hAnsiTheme="minorEastAsia" w:hint="eastAsia"/>
          <w:color w:val="000000" w:themeColor="text1"/>
          <w:rPrChange w:id="1151" w:author="八木 綾乃" w:date="2021-07-08T19:38:00Z">
            <w:rPr>
              <w:rFonts w:ascii="ＭＳ 明朝" w:hAnsi="ＭＳ 明朝" w:hint="eastAsia"/>
            </w:rPr>
          </w:rPrChange>
        </w:rPr>
        <w:t>他人の施設、設備若しくは機器に権限なくアクセスする行為</w:t>
      </w:r>
    </w:p>
    <w:p w14:paraId="2B649161" w14:textId="77777777" w:rsidR="00B447DE" w:rsidRPr="00431D49" w:rsidRDefault="00B447DE" w:rsidP="00067730">
      <w:pPr>
        <w:ind w:left="420" w:hangingChars="200" w:hanging="420"/>
        <w:rPr>
          <w:rFonts w:asciiTheme="minorEastAsia" w:eastAsiaTheme="minorEastAsia" w:hAnsiTheme="minorEastAsia"/>
          <w:color w:val="000000" w:themeColor="text1"/>
          <w:rPrChange w:id="1152"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53" w:author="八木 綾乃" w:date="2021-07-08T19:38:00Z">
            <w:rPr>
              <w:rFonts w:ascii="ＭＳ 明朝" w:hAnsi="ＭＳ 明朝"/>
            </w:rPr>
          </w:rPrChange>
        </w:rPr>
        <w:t xml:space="preserve">(15) </w:t>
      </w:r>
      <w:r w:rsidRPr="00431D49">
        <w:rPr>
          <w:rFonts w:asciiTheme="minorEastAsia" w:eastAsiaTheme="minorEastAsia" w:hAnsiTheme="minorEastAsia" w:hint="eastAsia"/>
          <w:color w:val="000000" w:themeColor="text1"/>
          <w:rPrChange w:id="1154" w:author="八木 綾乃" w:date="2021-07-08T19:38:00Z">
            <w:rPr>
              <w:rFonts w:ascii="ＭＳ 明朝" w:hAnsi="ＭＳ 明朝" w:hint="eastAsia"/>
            </w:rPr>
          </w:rPrChange>
        </w:rPr>
        <w:t>他人が管理するサーバ等に著しく負荷を及ぼす態様で</w:t>
      </w:r>
      <w:r w:rsidR="00C67B06" w:rsidRPr="00431D49">
        <w:rPr>
          <w:rFonts w:asciiTheme="minorEastAsia" w:eastAsiaTheme="minorEastAsia" w:hAnsiTheme="minorEastAsia"/>
          <w:color w:val="000000" w:themeColor="text1"/>
          <w:rPrChange w:id="1155"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156"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157" w:author="八木 綾乃" w:date="2021-07-08T19:38:00Z">
            <w:rPr>
              <w:rFonts w:ascii="ＭＳ 明朝" w:hAnsi="ＭＳ 明朝" w:hint="eastAsia"/>
            </w:rPr>
          </w:rPrChange>
        </w:rPr>
        <w:t>を使用し、又はそれらの運営を妨げる行為</w:t>
      </w:r>
    </w:p>
    <w:p w14:paraId="4C29F417" w14:textId="77777777" w:rsidR="00B447DE" w:rsidRPr="00431D49" w:rsidRDefault="00B447DE" w:rsidP="00067730">
      <w:pPr>
        <w:ind w:left="420" w:hangingChars="200" w:hanging="420"/>
        <w:rPr>
          <w:rFonts w:asciiTheme="minorEastAsia" w:eastAsiaTheme="minorEastAsia" w:hAnsiTheme="minorEastAsia"/>
          <w:color w:val="000000" w:themeColor="text1"/>
          <w:rPrChange w:id="1158"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59" w:author="八木 綾乃" w:date="2021-07-08T19:38:00Z">
            <w:rPr>
              <w:rFonts w:ascii="ＭＳ 明朝" w:hAnsi="ＭＳ 明朝"/>
            </w:rPr>
          </w:rPrChange>
        </w:rPr>
        <w:t xml:space="preserve">(16) </w:t>
      </w:r>
      <w:r w:rsidRPr="00431D49">
        <w:rPr>
          <w:rFonts w:asciiTheme="minorEastAsia" w:eastAsiaTheme="minorEastAsia" w:hAnsiTheme="minorEastAsia" w:hint="eastAsia"/>
          <w:color w:val="000000" w:themeColor="text1"/>
          <w:rPrChange w:id="1160" w:author="八木 綾乃" w:date="2021-07-08T19:38:00Z">
            <w:rPr>
              <w:rFonts w:ascii="ＭＳ 明朝" w:hAnsi="ＭＳ 明朝" w:hint="eastAsia"/>
            </w:rPr>
          </w:rPrChange>
        </w:rPr>
        <w:t>その行為が前各号のいずれかに該当することを知りつつ、その行為を助長する態様でリンクをはる行為</w:t>
      </w:r>
    </w:p>
    <w:p w14:paraId="0085EA3E" w14:textId="77777777" w:rsidR="00B447DE" w:rsidRPr="00431D49" w:rsidRDefault="00B447DE" w:rsidP="00B447DE">
      <w:pPr>
        <w:rPr>
          <w:rFonts w:asciiTheme="minorEastAsia" w:eastAsiaTheme="minorEastAsia" w:hAnsiTheme="minorEastAsia"/>
          <w:color w:val="000000" w:themeColor="text1"/>
          <w:rPrChange w:id="116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62" w:author="八木 綾乃" w:date="2021-07-08T19:38:00Z">
            <w:rPr>
              <w:rFonts w:ascii="ＭＳ 明朝" w:hAnsi="ＭＳ 明朝"/>
            </w:rPr>
          </w:rPrChange>
        </w:rPr>
        <w:t xml:space="preserve">(17) </w:t>
      </w:r>
      <w:r w:rsidRPr="00431D49">
        <w:rPr>
          <w:rFonts w:asciiTheme="minorEastAsia" w:eastAsiaTheme="minorEastAsia" w:hAnsiTheme="minorEastAsia" w:hint="eastAsia"/>
          <w:color w:val="000000" w:themeColor="text1"/>
          <w:rPrChange w:id="1163" w:author="八木 綾乃" w:date="2021-07-08T19:38:00Z">
            <w:rPr>
              <w:rFonts w:ascii="ＭＳ 明朝" w:hAnsi="ＭＳ 明朝" w:hint="eastAsia"/>
            </w:rPr>
          </w:rPrChange>
        </w:rPr>
        <w:t>その他、法令若しくは公序良俗に違反し、又は他人の権利を著しく侵害する行為</w:t>
      </w:r>
    </w:p>
    <w:p w14:paraId="2C77FA15" w14:textId="77777777" w:rsidR="00B447DE" w:rsidRPr="00431D49" w:rsidRDefault="00B447DE" w:rsidP="00B447DE">
      <w:pPr>
        <w:rPr>
          <w:rFonts w:asciiTheme="minorEastAsia" w:eastAsiaTheme="minorEastAsia" w:hAnsiTheme="minorEastAsia"/>
          <w:color w:val="000000" w:themeColor="text1"/>
          <w:rPrChange w:id="1164"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65" w:author="八木 綾乃" w:date="2021-07-08T19:38:00Z">
            <w:rPr>
              <w:rFonts w:ascii="ＭＳ 明朝" w:hAnsi="ＭＳ 明朝"/>
            </w:rPr>
          </w:rPrChange>
        </w:rPr>
        <w:t xml:space="preserve">(18) </w:t>
      </w:r>
      <w:r w:rsidRPr="00431D49">
        <w:rPr>
          <w:rFonts w:asciiTheme="minorEastAsia" w:eastAsiaTheme="minorEastAsia" w:hAnsiTheme="minorEastAsia" w:hint="eastAsia"/>
          <w:color w:val="000000" w:themeColor="text1"/>
          <w:rPrChange w:id="1166" w:author="八木 綾乃" w:date="2021-07-08T19:38:00Z">
            <w:rPr>
              <w:rFonts w:ascii="ＭＳ 明朝" w:hAnsi="ＭＳ 明朝" w:hint="eastAsia"/>
            </w:rPr>
          </w:rPrChange>
        </w:rPr>
        <w:t>前各号に該当するおそれがあると当社が判断する行為</w:t>
      </w:r>
    </w:p>
    <w:p w14:paraId="11C1BBE5" w14:textId="77777777" w:rsidR="00B447DE" w:rsidRPr="00431D49" w:rsidRDefault="00B447DE" w:rsidP="00B447DE">
      <w:pPr>
        <w:rPr>
          <w:rFonts w:asciiTheme="minorEastAsia" w:eastAsiaTheme="minorEastAsia" w:hAnsiTheme="minorEastAsia"/>
          <w:color w:val="000000" w:themeColor="text1"/>
          <w:rPrChange w:id="1167"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68" w:author="八木 綾乃" w:date="2021-07-08T19:38:00Z">
            <w:rPr>
              <w:rFonts w:ascii="ＭＳ 明朝" w:hAnsi="ＭＳ 明朝"/>
            </w:rPr>
          </w:rPrChange>
        </w:rPr>
        <w:t xml:space="preserve">(19) </w:t>
      </w:r>
      <w:r w:rsidRPr="00431D49">
        <w:rPr>
          <w:rFonts w:asciiTheme="minorEastAsia" w:eastAsiaTheme="minorEastAsia" w:hAnsiTheme="minorEastAsia" w:hint="eastAsia"/>
          <w:color w:val="000000" w:themeColor="text1"/>
          <w:rPrChange w:id="1169" w:author="八木 綾乃" w:date="2021-07-08T19:38:00Z">
            <w:rPr>
              <w:rFonts w:ascii="ＭＳ 明朝" w:hAnsi="ＭＳ 明朝" w:hint="eastAsia"/>
            </w:rPr>
          </w:rPrChange>
        </w:rPr>
        <w:t>その他、当社が不適切と判断する行為</w:t>
      </w:r>
    </w:p>
    <w:p w14:paraId="5051EB03" w14:textId="77777777" w:rsidR="00B447DE" w:rsidRPr="00431D49" w:rsidRDefault="00B447DE" w:rsidP="00B447DE">
      <w:pPr>
        <w:rPr>
          <w:rFonts w:asciiTheme="minorEastAsia" w:eastAsiaTheme="minorEastAsia" w:hAnsiTheme="minorEastAsia"/>
          <w:color w:val="000000" w:themeColor="text1"/>
          <w:rPrChange w:id="1170"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171"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172" w:author="八木 綾乃" w:date="2021-07-08T19:38:00Z">
            <w:rPr>
              <w:rFonts w:ascii="ＭＳ 明朝" w:hAnsi="ＭＳ 明朝" w:hint="eastAsia"/>
            </w:rPr>
          </w:rPrChange>
        </w:rPr>
        <w:t>前項の規定は、契約者がこれらの禁止事項を行わないよう、当社に情報の監視又は削除等の義務を課すものではありません。前項に定める禁止事項が行われ、当社がこれらの情報の監視又は削除等を行わなかったことにより契約者又は第三者に損害が発生した場合であっても、当社は一切の責任を負わないものとします。</w:t>
      </w:r>
    </w:p>
    <w:p w14:paraId="71B1B7BA" w14:textId="77777777" w:rsidR="00B447DE" w:rsidRPr="00431D49" w:rsidRDefault="00B447DE" w:rsidP="00B447DE">
      <w:pPr>
        <w:rPr>
          <w:rFonts w:asciiTheme="minorEastAsia" w:eastAsiaTheme="minorEastAsia" w:hAnsiTheme="minorEastAsia"/>
          <w:color w:val="000000" w:themeColor="text1"/>
          <w:rPrChange w:id="1173" w:author="八木 綾乃" w:date="2021-07-08T19:38:00Z">
            <w:rPr>
              <w:rFonts w:ascii="ＭＳ 明朝" w:hAnsi="ＭＳ 明朝"/>
            </w:rPr>
          </w:rPrChange>
        </w:rPr>
      </w:pPr>
    </w:p>
    <w:p w14:paraId="49E256CD" w14:textId="77777777" w:rsidR="00B447DE" w:rsidRPr="00431D49" w:rsidRDefault="00B447DE" w:rsidP="00B447DE">
      <w:pPr>
        <w:rPr>
          <w:rFonts w:asciiTheme="minorEastAsia" w:eastAsiaTheme="minorEastAsia" w:hAnsiTheme="minorEastAsia"/>
          <w:color w:val="000000" w:themeColor="text1"/>
          <w:rPrChange w:id="117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75" w:author="八木 綾乃" w:date="2021-07-08T19:38:00Z">
            <w:rPr>
              <w:rFonts w:ascii="ＭＳ 明朝" w:hAnsi="ＭＳ 明朝" w:hint="eastAsia"/>
            </w:rPr>
          </w:rPrChange>
        </w:rPr>
        <w:t>（契約者の設備等にかかる維持責任）</w:t>
      </w:r>
    </w:p>
    <w:p w14:paraId="0B28D69C" w14:textId="5B593BCE" w:rsidR="00B447DE" w:rsidRPr="00431D49" w:rsidRDefault="00B447DE" w:rsidP="00B447DE">
      <w:pPr>
        <w:rPr>
          <w:rFonts w:asciiTheme="minorEastAsia" w:eastAsiaTheme="minorEastAsia" w:hAnsiTheme="minorEastAsia"/>
          <w:color w:val="000000" w:themeColor="text1"/>
          <w:rPrChange w:id="117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77" w:author="八木 綾乃" w:date="2021-07-08T19:38:00Z">
            <w:rPr>
              <w:rFonts w:ascii="ＭＳ 明朝" w:hAnsi="ＭＳ 明朝" w:hint="eastAsia"/>
            </w:rPr>
          </w:rPrChange>
        </w:rPr>
        <w:t>第</w:t>
      </w:r>
      <w:del w:id="1178" w:author="YasuhiroOkubo" w:date="2018-09-07T18:49:00Z">
        <w:r w:rsidR="00B05FBB" w:rsidRPr="00431D49" w:rsidDel="007473E8">
          <w:rPr>
            <w:rFonts w:asciiTheme="minorEastAsia" w:eastAsiaTheme="minorEastAsia" w:hAnsiTheme="minorEastAsia"/>
            <w:color w:val="000000" w:themeColor="text1"/>
            <w:rPrChange w:id="1179" w:author="八木 綾乃" w:date="2021-07-08T19:38:00Z">
              <w:rPr>
                <w:rFonts w:ascii="ＭＳ 明朝" w:hAnsi="ＭＳ 明朝"/>
              </w:rPr>
            </w:rPrChange>
          </w:rPr>
          <w:delText>27</w:delText>
        </w:r>
      </w:del>
      <w:ins w:id="1180" w:author="YasuhiroOkubo" w:date="2018-09-07T18:49:00Z">
        <w:r w:rsidR="007473E8" w:rsidRPr="00431D49">
          <w:rPr>
            <w:rFonts w:asciiTheme="minorEastAsia" w:eastAsiaTheme="minorEastAsia" w:hAnsiTheme="minorEastAsia"/>
            <w:color w:val="000000" w:themeColor="text1"/>
            <w:rPrChange w:id="1181" w:author="八木 綾乃" w:date="2021-07-08T19:38:00Z">
              <w:rPr>
                <w:rFonts w:ascii="ＭＳ 明朝" w:hAnsi="ＭＳ 明朝"/>
              </w:rPr>
            </w:rPrChange>
          </w:rPr>
          <w:t>2</w:t>
        </w:r>
      </w:ins>
      <w:r w:rsidR="0066071A">
        <w:rPr>
          <w:rFonts w:asciiTheme="minorEastAsia" w:eastAsiaTheme="minorEastAsia" w:hAnsiTheme="minorEastAsia"/>
          <w:color w:val="000000" w:themeColor="text1"/>
        </w:rPr>
        <w:t>9</w:t>
      </w:r>
      <w:r w:rsidRPr="00431D49">
        <w:rPr>
          <w:rFonts w:asciiTheme="minorEastAsia" w:eastAsiaTheme="minorEastAsia" w:hAnsiTheme="minorEastAsia" w:hint="eastAsia"/>
          <w:color w:val="000000" w:themeColor="text1"/>
          <w:rPrChange w:id="1182"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183" w:author="八木 綾乃" w:date="2021-07-08T19:38:00Z">
            <w:rPr>
              <w:rFonts w:ascii="ＭＳ 明朝" w:hAnsi="ＭＳ 明朝"/>
            </w:rPr>
          </w:rPrChange>
        </w:rPr>
        <w:t xml:space="preserve"> </w:t>
      </w:r>
      <w:r w:rsidR="00B05FBB" w:rsidRPr="00431D49">
        <w:rPr>
          <w:rFonts w:asciiTheme="minorEastAsia" w:eastAsiaTheme="minorEastAsia" w:hAnsiTheme="minorEastAsia" w:hint="eastAsia"/>
          <w:color w:val="000000" w:themeColor="text1"/>
          <w:rPrChange w:id="1184" w:author="八木 綾乃" w:date="2021-07-08T19:38:00Z">
            <w:rPr>
              <w:rFonts w:ascii="ＭＳ 明朝" w:hAnsi="ＭＳ 明朝" w:hint="eastAsia"/>
            </w:rPr>
          </w:rPrChange>
        </w:rPr>
        <w:t>契約者</w:t>
      </w:r>
      <w:r w:rsidRPr="00431D49">
        <w:rPr>
          <w:rFonts w:asciiTheme="minorEastAsia" w:eastAsiaTheme="minorEastAsia" w:hAnsiTheme="minorEastAsia" w:hint="eastAsia"/>
          <w:color w:val="000000" w:themeColor="text1"/>
          <w:rPrChange w:id="1185" w:author="八木 綾乃" w:date="2021-07-08T19:38:00Z">
            <w:rPr>
              <w:rFonts w:ascii="ＭＳ 明朝" w:hAnsi="ＭＳ 明朝" w:hint="eastAsia"/>
            </w:rPr>
          </w:rPrChange>
        </w:rPr>
        <w:t>が</w:t>
      </w:r>
      <w:r w:rsidR="00C67B06" w:rsidRPr="00431D49">
        <w:rPr>
          <w:rFonts w:asciiTheme="minorEastAsia" w:eastAsiaTheme="minorEastAsia" w:hAnsiTheme="minorEastAsia"/>
          <w:color w:val="000000" w:themeColor="text1"/>
          <w:rPrChange w:id="1186"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187"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188" w:author="八木 綾乃" w:date="2021-07-08T19:38:00Z">
            <w:rPr>
              <w:rFonts w:ascii="ＭＳ 明朝" w:hAnsi="ＭＳ 明朝" w:hint="eastAsia"/>
            </w:rPr>
          </w:rPrChange>
        </w:rPr>
        <w:t>を利用するために必要となる設備については、契約者が自己の費用と責任において維持するものとします。</w:t>
      </w:r>
    </w:p>
    <w:p w14:paraId="38BDD3DF" w14:textId="77777777" w:rsidR="00555B23" w:rsidRPr="00431D49" w:rsidRDefault="00555B23" w:rsidP="00B447DE">
      <w:pPr>
        <w:jc w:val="center"/>
        <w:rPr>
          <w:rFonts w:asciiTheme="minorEastAsia" w:eastAsiaTheme="minorEastAsia" w:hAnsiTheme="minorEastAsia"/>
          <w:color w:val="000000" w:themeColor="text1"/>
          <w:rPrChange w:id="1189" w:author="八木 綾乃" w:date="2021-07-08T19:38:00Z">
            <w:rPr>
              <w:rFonts w:ascii="ＭＳ 明朝" w:hAnsi="ＭＳ 明朝"/>
            </w:rPr>
          </w:rPrChange>
        </w:rPr>
      </w:pPr>
    </w:p>
    <w:p w14:paraId="6575EA80" w14:textId="77777777" w:rsidR="00B447DE" w:rsidRPr="00431D49" w:rsidRDefault="00B447DE" w:rsidP="00B447DE">
      <w:pPr>
        <w:jc w:val="center"/>
        <w:rPr>
          <w:rFonts w:asciiTheme="minorEastAsia" w:eastAsiaTheme="minorEastAsia" w:hAnsiTheme="minorEastAsia"/>
          <w:color w:val="000000" w:themeColor="text1"/>
          <w:rPrChange w:id="119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91" w:author="八木 綾乃" w:date="2021-07-08T19:38:00Z">
            <w:rPr>
              <w:rFonts w:ascii="ＭＳ 明朝" w:hAnsi="ＭＳ 明朝" w:hint="eastAsia"/>
            </w:rPr>
          </w:rPrChange>
        </w:rPr>
        <w:t>第六章</w:t>
      </w:r>
      <w:r w:rsidRPr="00431D49">
        <w:rPr>
          <w:rFonts w:asciiTheme="minorEastAsia" w:eastAsiaTheme="minorEastAsia" w:hAnsiTheme="minorEastAsia"/>
          <w:color w:val="000000" w:themeColor="text1"/>
          <w:rPrChange w:id="1192" w:author="八木 綾乃" w:date="2021-07-08T19:38:00Z">
            <w:rPr>
              <w:rFonts w:ascii="ＭＳ 明朝" w:hAnsi="ＭＳ 明朝"/>
            </w:rPr>
          </w:rPrChange>
        </w:rPr>
        <w:t xml:space="preserve"> 自営端末機器及びSIMカード</w:t>
      </w:r>
    </w:p>
    <w:p w14:paraId="77B21E31" w14:textId="77777777" w:rsidR="00B447DE" w:rsidRPr="00431D49" w:rsidRDefault="00B447DE" w:rsidP="00B447DE">
      <w:pPr>
        <w:rPr>
          <w:rFonts w:asciiTheme="minorEastAsia" w:eastAsiaTheme="minorEastAsia" w:hAnsiTheme="minorEastAsia"/>
          <w:color w:val="000000" w:themeColor="text1"/>
          <w:rPrChange w:id="1193"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94" w:author="八木 綾乃" w:date="2021-07-08T19:38:00Z">
            <w:rPr>
              <w:rFonts w:ascii="ＭＳ 明朝" w:hAnsi="ＭＳ 明朝" w:hint="eastAsia"/>
            </w:rPr>
          </w:rPrChange>
        </w:rPr>
        <w:t>（自営端末機器）</w:t>
      </w:r>
    </w:p>
    <w:p w14:paraId="073D3B02" w14:textId="123A851E" w:rsidR="00B447DE" w:rsidRPr="00431D49" w:rsidRDefault="00B447DE" w:rsidP="00B447DE">
      <w:pPr>
        <w:rPr>
          <w:rFonts w:asciiTheme="minorEastAsia" w:eastAsiaTheme="minorEastAsia" w:hAnsiTheme="minorEastAsia"/>
          <w:color w:val="000000" w:themeColor="text1"/>
          <w:rPrChange w:id="119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196" w:author="八木 綾乃" w:date="2021-07-08T19:38:00Z">
            <w:rPr>
              <w:rFonts w:ascii="ＭＳ 明朝" w:hAnsi="ＭＳ 明朝" w:hint="eastAsia"/>
            </w:rPr>
          </w:rPrChange>
        </w:rPr>
        <w:t>第</w:t>
      </w:r>
      <w:del w:id="1197" w:author="YasuhiroOkubo" w:date="2018-09-07T18:49:00Z">
        <w:r w:rsidR="00B05FBB" w:rsidRPr="00431D49" w:rsidDel="007473E8">
          <w:rPr>
            <w:rFonts w:asciiTheme="minorEastAsia" w:eastAsiaTheme="minorEastAsia" w:hAnsiTheme="minorEastAsia"/>
            <w:color w:val="000000" w:themeColor="text1"/>
            <w:rPrChange w:id="1198" w:author="八木 綾乃" w:date="2021-07-08T19:38:00Z">
              <w:rPr>
                <w:rFonts w:ascii="ＭＳ 明朝" w:hAnsi="ＭＳ 明朝"/>
              </w:rPr>
            </w:rPrChange>
          </w:rPr>
          <w:delText>28</w:delText>
        </w:r>
      </w:del>
      <w:r w:rsidR="0066071A">
        <w:rPr>
          <w:rFonts w:asciiTheme="minorEastAsia" w:eastAsiaTheme="minorEastAsia" w:hAnsiTheme="minorEastAsia"/>
          <w:color w:val="000000" w:themeColor="text1"/>
        </w:rPr>
        <w:t>30</w:t>
      </w:r>
      <w:r w:rsidRPr="00431D49">
        <w:rPr>
          <w:rFonts w:asciiTheme="minorEastAsia" w:eastAsiaTheme="minorEastAsia" w:hAnsiTheme="minorEastAsia" w:hint="eastAsia"/>
          <w:color w:val="000000" w:themeColor="text1"/>
          <w:rPrChange w:id="1199"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200"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201" w:author="八木 綾乃" w:date="2021-07-08T19:38:00Z">
            <w:rPr>
              <w:rFonts w:ascii="ＭＳ 明朝" w:hAnsi="ＭＳ 明朝" w:hint="eastAsia"/>
            </w:rPr>
          </w:rPrChange>
        </w:rPr>
        <w:t>契約者は、</w:t>
      </w:r>
      <w:r w:rsidR="00C67B06" w:rsidRPr="00431D49">
        <w:rPr>
          <w:rFonts w:asciiTheme="minorEastAsia" w:eastAsiaTheme="minorEastAsia" w:hAnsiTheme="minorEastAsia"/>
          <w:color w:val="000000" w:themeColor="text1"/>
          <w:rPrChange w:id="1202" w:author="八木 綾乃" w:date="2021-07-08T19:38:00Z">
            <w:rPr>
              <w:rFonts w:ascii="ＭＳ 明朝" w:hAnsi="ＭＳ 明朝"/>
            </w:rPr>
          </w:rPrChange>
        </w:rPr>
        <w:t>NCT</w:t>
      </w:r>
      <w:r w:rsidR="00B05FBB" w:rsidRPr="00431D49">
        <w:rPr>
          <w:rFonts w:asciiTheme="minorEastAsia" w:eastAsiaTheme="minorEastAsia" w:hAnsiTheme="minorEastAsia"/>
          <w:color w:val="000000" w:themeColor="text1"/>
          <w:rPrChange w:id="1203"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204" w:author="八木 綾乃" w:date="2021-07-08T19:38:00Z">
            <w:rPr>
              <w:rFonts w:ascii="ＭＳ 明朝" w:hAnsi="ＭＳ 明朝" w:hint="eastAsia"/>
            </w:rPr>
          </w:rPrChange>
        </w:rPr>
        <w:t>の利用にあたっては、技術基準に適合し、ワイヤレスデータ通信に対応した自営端末機器を自ら用意するものとします。</w:t>
      </w:r>
    </w:p>
    <w:p w14:paraId="530D8348" w14:textId="77777777" w:rsidR="00B447DE" w:rsidRPr="00431D49" w:rsidRDefault="00B447DE" w:rsidP="00B447DE">
      <w:pPr>
        <w:rPr>
          <w:rFonts w:asciiTheme="minorEastAsia" w:eastAsiaTheme="minorEastAsia" w:hAnsiTheme="minorEastAsia"/>
          <w:color w:val="000000" w:themeColor="text1"/>
          <w:rPrChange w:id="1205"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206"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207" w:author="八木 綾乃" w:date="2021-07-08T19:38:00Z">
            <w:rPr>
              <w:rFonts w:ascii="ＭＳ 明朝" w:hAnsi="ＭＳ 明朝" w:hint="eastAsia"/>
            </w:rPr>
          </w:rPrChange>
        </w:rPr>
        <w:t>契約者は、</w:t>
      </w:r>
      <w:r w:rsidR="00C67B06" w:rsidRPr="00431D49">
        <w:rPr>
          <w:rFonts w:asciiTheme="minorEastAsia" w:eastAsiaTheme="minorEastAsia" w:hAnsiTheme="minorEastAsia"/>
          <w:color w:val="000000" w:themeColor="text1"/>
          <w:rPrChange w:id="1208" w:author="八木 綾乃" w:date="2021-07-08T19:38:00Z">
            <w:rPr>
              <w:rFonts w:ascii="ＭＳ 明朝" w:hAnsi="ＭＳ 明朝"/>
            </w:rPr>
          </w:rPrChange>
        </w:rPr>
        <w:t>NCT</w:t>
      </w:r>
      <w:r w:rsidR="00B05FBB" w:rsidRPr="00431D49">
        <w:rPr>
          <w:rFonts w:asciiTheme="minorEastAsia" w:eastAsiaTheme="minorEastAsia" w:hAnsiTheme="minorEastAsia"/>
          <w:color w:val="000000" w:themeColor="text1"/>
          <w:rPrChange w:id="1209"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210" w:author="八木 綾乃" w:date="2021-07-08T19:38:00Z">
            <w:rPr>
              <w:rFonts w:ascii="ＭＳ 明朝" w:hAnsi="ＭＳ 明朝" w:hint="eastAsia"/>
            </w:rPr>
          </w:rPrChange>
        </w:rPr>
        <w:t>を利用している自営端末機器が技術基準に適合しない場合、当該自営端末機器での</w:t>
      </w:r>
      <w:r w:rsidR="00C67B06" w:rsidRPr="00431D49">
        <w:rPr>
          <w:rFonts w:asciiTheme="minorEastAsia" w:eastAsiaTheme="minorEastAsia" w:hAnsiTheme="minorEastAsia"/>
          <w:color w:val="000000" w:themeColor="text1"/>
          <w:rPrChange w:id="1211"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212"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213" w:author="八木 綾乃" w:date="2021-07-08T19:38:00Z">
            <w:rPr>
              <w:rFonts w:ascii="ＭＳ 明朝" w:hAnsi="ＭＳ 明朝" w:hint="eastAsia"/>
            </w:rPr>
          </w:rPrChange>
        </w:rPr>
        <w:t>の利用を中止するものとします。</w:t>
      </w:r>
    </w:p>
    <w:p w14:paraId="48724CE7" w14:textId="77777777" w:rsidR="00B447DE" w:rsidRPr="00431D49" w:rsidRDefault="00B447DE" w:rsidP="00B447DE">
      <w:pPr>
        <w:rPr>
          <w:rFonts w:asciiTheme="minorEastAsia" w:eastAsiaTheme="minorEastAsia" w:hAnsiTheme="minorEastAsia"/>
          <w:color w:val="000000" w:themeColor="text1"/>
          <w:rPrChange w:id="1214" w:author="八木 綾乃" w:date="2021-07-08T19:38:00Z">
            <w:rPr>
              <w:rFonts w:ascii="ＭＳ 明朝" w:hAnsi="ＭＳ 明朝"/>
            </w:rPr>
          </w:rPrChange>
        </w:rPr>
      </w:pPr>
    </w:p>
    <w:p w14:paraId="63FD1B66" w14:textId="34D82891" w:rsidR="00B447DE" w:rsidRPr="008364CB" w:rsidRDefault="00B447DE" w:rsidP="00B447DE">
      <w:pPr>
        <w:rPr>
          <w:rFonts w:asciiTheme="minorEastAsia" w:eastAsiaTheme="minorEastAsia" w:hAnsiTheme="minorEastAsia"/>
          <w:rPrChange w:id="1215" w:author="八木 綾乃" w:date="2021-07-08T19:38:00Z">
            <w:rPr>
              <w:rFonts w:ascii="ＭＳ 明朝" w:hAnsi="ＭＳ 明朝"/>
            </w:rPr>
          </w:rPrChange>
        </w:rPr>
      </w:pPr>
      <w:r w:rsidRPr="008364CB">
        <w:rPr>
          <w:rFonts w:asciiTheme="minorEastAsia" w:eastAsiaTheme="minorEastAsia" w:hAnsiTheme="minorEastAsia" w:hint="eastAsia"/>
          <w:rPrChange w:id="1216" w:author="八木 綾乃" w:date="2021-07-08T19:38:00Z">
            <w:rPr>
              <w:rFonts w:ascii="ＭＳ 明朝" w:hAnsi="ＭＳ 明朝" w:hint="eastAsia"/>
            </w:rPr>
          </w:rPrChange>
        </w:rPr>
        <w:lastRenderedPageBreak/>
        <w:t>（</w:t>
      </w:r>
      <w:r w:rsidRPr="008364CB">
        <w:rPr>
          <w:rFonts w:asciiTheme="minorEastAsia" w:eastAsiaTheme="minorEastAsia" w:hAnsiTheme="minorEastAsia"/>
          <w:rPrChange w:id="1217" w:author="八木 綾乃" w:date="2021-07-08T19:38:00Z">
            <w:rPr>
              <w:rFonts w:ascii="ＭＳ 明朝" w:hAnsi="ＭＳ 明朝"/>
            </w:rPr>
          </w:rPrChange>
        </w:rPr>
        <w:t>SIMカード</w:t>
      </w:r>
      <w:ins w:id="1218" w:author="山本 龍" w:date="2022-05-11T19:51:00Z">
        <w:r w:rsidR="00564DF2" w:rsidRPr="008364CB">
          <w:rPr>
            <w:rFonts w:asciiTheme="minorEastAsia" w:eastAsiaTheme="minorEastAsia" w:hAnsiTheme="minorEastAsia"/>
            <w:rPrChange w:id="1219" w:author="山本 龍" w:date="2022-05-11T19:52:00Z">
              <w:rPr>
                <w:rFonts w:asciiTheme="minorEastAsia" w:eastAsiaTheme="minorEastAsia" w:hAnsiTheme="minorEastAsia"/>
                <w:color w:val="000000" w:themeColor="text1"/>
              </w:rPr>
            </w:rPrChange>
          </w:rPr>
          <w:t>・</w:t>
        </w:r>
      </w:ins>
      <w:ins w:id="1220" w:author="山本 龍" w:date="2022-05-11T19:52:00Z">
        <w:r w:rsidR="00564DF2" w:rsidRPr="008364CB">
          <w:rPr>
            <w:rFonts w:asciiTheme="minorEastAsia" w:eastAsiaTheme="minorEastAsia" w:hAnsiTheme="minorEastAsia"/>
            <w:rPrChange w:id="1221" w:author="山本 龍" w:date="2022-05-11T19:52:00Z">
              <w:rPr>
                <w:rFonts w:asciiTheme="minorEastAsia" w:eastAsiaTheme="minorEastAsia" w:hAnsiTheme="minorEastAsia"/>
                <w:color w:val="000000" w:themeColor="text1"/>
              </w:rPr>
            </w:rPrChange>
          </w:rPr>
          <w:t>UIMカード</w:t>
        </w:r>
      </w:ins>
      <w:r w:rsidRPr="008364CB">
        <w:rPr>
          <w:rFonts w:asciiTheme="minorEastAsia" w:eastAsiaTheme="minorEastAsia" w:hAnsiTheme="minorEastAsia"/>
          <w:rPrChange w:id="1222" w:author="八木 綾乃" w:date="2021-07-08T19:38:00Z">
            <w:rPr>
              <w:rFonts w:ascii="ＭＳ 明朝" w:hAnsi="ＭＳ 明朝"/>
            </w:rPr>
          </w:rPrChange>
        </w:rPr>
        <w:t>の</w:t>
      </w:r>
      <w:commentRangeStart w:id="1223"/>
      <w:r w:rsidRPr="008364CB">
        <w:rPr>
          <w:rFonts w:asciiTheme="minorEastAsia" w:eastAsiaTheme="minorEastAsia" w:hAnsiTheme="minorEastAsia"/>
          <w:rPrChange w:id="1224" w:author="八木 綾乃" w:date="2021-07-08T19:38:00Z">
            <w:rPr>
              <w:rFonts w:ascii="ＭＳ 明朝" w:hAnsi="ＭＳ 明朝"/>
            </w:rPr>
          </w:rPrChange>
        </w:rPr>
        <w:t>貸与</w:t>
      </w:r>
      <w:commentRangeEnd w:id="1223"/>
      <w:r w:rsidR="00F15AEE" w:rsidRPr="008364CB">
        <w:rPr>
          <w:rStyle w:val="ae"/>
        </w:rPr>
        <w:commentReference w:id="1223"/>
      </w:r>
      <w:r w:rsidRPr="008364CB">
        <w:rPr>
          <w:rFonts w:asciiTheme="minorEastAsia" w:eastAsiaTheme="minorEastAsia" w:hAnsiTheme="minorEastAsia"/>
          <w:rPrChange w:id="1225" w:author="八木 綾乃" w:date="2021-07-08T19:38:00Z">
            <w:rPr>
              <w:rFonts w:ascii="ＭＳ 明朝" w:hAnsi="ＭＳ 明朝"/>
            </w:rPr>
          </w:rPrChange>
        </w:rPr>
        <w:t>）</w:t>
      </w:r>
    </w:p>
    <w:p w14:paraId="0010FDF6" w14:textId="1824907F" w:rsidR="00B447DE" w:rsidRPr="008364CB" w:rsidRDefault="00B447DE" w:rsidP="00B447DE">
      <w:pPr>
        <w:rPr>
          <w:rFonts w:asciiTheme="minorEastAsia" w:eastAsiaTheme="minorEastAsia" w:hAnsiTheme="minorEastAsia"/>
          <w:rPrChange w:id="1226" w:author="八木 綾乃" w:date="2021-07-08T19:38:00Z">
            <w:rPr>
              <w:rFonts w:ascii="ＭＳ 明朝" w:hAnsi="ＭＳ 明朝"/>
            </w:rPr>
          </w:rPrChange>
        </w:rPr>
      </w:pPr>
      <w:r w:rsidRPr="008364CB">
        <w:rPr>
          <w:rFonts w:asciiTheme="minorEastAsia" w:eastAsiaTheme="minorEastAsia" w:hAnsiTheme="minorEastAsia" w:hint="eastAsia"/>
          <w:rPrChange w:id="1227" w:author="八木 綾乃" w:date="2021-07-08T19:38:00Z">
            <w:rPr>
              <w:rFonts w:ascii="ＭＳ 明朝" w:hAnsi="ＭＳ 明朝" w:hint="eastAsia"/>
            </w:rPr>
          </w:rPrChange>
        </w:rPr>
        <w:t>第</w:t>
      </w:r>
      <w:del w:id="1228" w:author="YasuhiroOkubo" w:date="2018-09-07T18:49:00Z">
        <w:r w:rsidR="00B05FBB" w:rsidRPr="008364CB" w:rsidDel="007473E8">
          <w:rPr>
            <w:rFonts w:asciiTheme="minorEastAsia" w:eastAsiaTheme="minorEastAsia" w:hAnsiTheme="minorEastAsia"/>
            <w:rPrChange w:id="1229" w:author="八木 綾乃" w:date="2021-07-08T19:38:00Z">
              <w:rPr>
                <w:rFonts w:ascii="ＭＳ 明朝" w:hAnsi="ＭＳ 明朝"/>
              </w:rPr>
            </w:rPrChange>
          </w:rPr>
          <w:delText>29</w:delText>
        </w:r>
      </w:del>
      <w:ins w:id="1230" w:author="YasuhiroOkubo" w:date="2018-09-07T18:49:00Z">
        <w:r w:rsidR="007473E8" w:rsidRPr="008364CB">
          <w:rPr>
            <w:rFonts w:asciiTheme="minorEastAsia" w:eastAsiaTheme="minorEastAsia" w:hAnsiTheme="minorEastAsia"/>
            <w:rPrChange w:id="1231" w:author="八木 綾乃" w:date="2021-07-08T19:38:00Z">
              <w:rPr>
                <w:rFonts w:ascii="ＭＳ 明朝" w:hAnsi="ＭＳ 明朝"/>
              </w:rPr>
            </w:rPrChange>
          </w:rPr>
          <w:t>3</w:t>
        </w:r>
      </w:ins>
      <w:r w:rsidR="0066071A" w:rsidRPr="008364CB">
        <w:rPr>
          <w:rFonts w:asciiTheme="minorEastAsia" w:eastAsiaTheme="minorEastAsia" w:hAnsiTheme="minorEastAsia"/>
        </w:rPr>
        <w:t>1</w:t>
      </w:r>
      <w:r w:rsidRPr="008364CB">
        <w:rPr>
          <w:rFonts w:asciiTheme="minorEastAsia" w:eastAsiaTheme="minorEastAsia" w:hAnsiTheme="minorEastAsia" w:hint="eastAsia"/>
          <w:rPrChange w:id="1232" w:author="八木 綾乃" w:date="2021-07-08T19:38:00Z">
            <w:rPr>
              <w:rFonts w:ascii="ＭＳ 明朝" w:hAnsi="ＭＳ 明朝" w:hint="eastAsia"/>
            </w:rPr>
          </w:rPrChange>
        </w:rPr>
        <w:t>条</w:t>
      </w:r>
      <w:r w:rsidRPr="008364CB">
        <w:rPr>
          <w:rFonts w:asciiTheme="minorEastAsia" w:eastAsiaTheme="minorEastAsia" w:hAnsiTheme="minorEastAsia"/>
          <w:rPrChange w:id="1233" w:author="八木 綾乃" w:date="2021-07-08T19:38:00Z">
            <w:rPr>
              <w:rFonts w:ascii="ＭＳ 明朝" w:hAnsi="ＭＳ 明朝"/>
            </w:rPr>
          </w:rPrChange>
        </w:rPr>
        <w:t xml:space="preserve"> SIMカード</w:t>
      </w:r>
      <w:ins w:id="1234"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rPrChange w:id="1235" w:author="八木 綾乃" w:date="2021-07-08T19:38:00Z">
            <w:rPr>
              <w:rFonts w:ascii="ＭＳ 明朝" w:hAnsi="ＭＳ 明朝"/>
            </w:rPr>
          </w:rPrChange>
        </w:rPr>
        <w:t>は当社から契約者に貸与されるものです。</w:t>
      </w:r>
    </w:p>
    <w:p w14:paraId="26EB7B0B" w14:textId="24C82804" w:rsidR="00B447DE" w:rsidRPr="008364CB" w:rsidRDefault="00B447DE" w:rsidP="00B447DE">
      <w:pPr>
        <w:rPr>
          <w:rFonts w:asciiTheme="minorEastAsia" w:eastAsiaTheme="minorEastAsia" w:hAnsiTheme="minorEastAsia"/>
          <w:rPrChange w:id="1236" w:author="八木 綾乃" w:date="2021-07-08T19:38:00Z">
            <w:rPr>
              <w:rFonts w:ascii="ＭＳ 明朝" w:hAnsi="ＭＳ 明朝"/>
            </w:rPr>
          </w:rPrChange>
        </w:rPr>
      </w:pPr>
      <w:r w:rsidRPr="008364CB">
        <w:rPr>
          <w:rFonts w:asciiTheme="minorEastAsia" w:eastAsiaTheme="minorEastAsia" w:hAnsiTheme="minorEastAsia"/>
          <w:rPrChange w:id="1237" w:author="八木 綾乃" w:date="2021-07-08T19:38:00Z">
            <w:rPr>
              <w:rFonts w:ascii="ＭＳ 明朝" w:hAnsi="ＭＳ 明朝"/>
            </w:rPr>
          </w:rPrChange>
        </w:rPr>
        <w:t xml:space="preserve">2. </w:t>
      </w:r>
      <w:r w:rsidRPr="008364CB">
        <w:rPr>
          <w:rFonts w:asciiTheme="minorEastAsia" w:eastAsiaTheme="minorEastAsia" w:hAnsiTheme="minorEastAsia" w:hint="eastAsia"/>
          <w:rPrChange w:id="1238" w:author="八木 綾乃" w:date="2021-07-08T19:38:00Z">
            <w:rPr>
              <w:rFonts w:ascii="ＭＳ 明朝" w:hAnsi="ＭＳ 明朝" w:hint="eastAsia"/>
            </w:rPr>
          </w:rPrChange>
        </w:rPr>
        <w:t>契約者は、</w:t>
      </w:r>
      <w:r w:rsidRPr="008364CB">
        <w:rPr>
          <w:rFonts w:asciiTheme="minorEastAsia" w:eastAsiaTheme="minorEastAsia" w:hAnsiTheme="minorEastAsia"/>
          <w:rPrChange w:id="1239" w:author="八木 綾乃" w:date="2021-07-08T19:38:00Z">
            <w:rPr>
              <w:rFonts w:ascii="ＭＳ 明朝" w:hAnsi="ＭＳ 明朝"/>
            </w:rPr>
          </w:rPrChange>
        </w:rPr>
        <w:t>SIMカード</w:t>
      </w:r>
      <w:ins w:id="1240"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rPrChange w:id="1241" w:author="八木 綾乃" w:date="2021-07-08T19:38:00Z">
            <w:rPr>
              <w:rFonts w:ascii="ＭＳ 明朝" w:hAnsi="ＭＳ 明朝"/>
            </w:rPr>
          </w:rPrChange>
        </w:rPr>
        <w:t>を善良な管理者の注意をもって管理するものとします。</w:t>
      </w:r>
    </w:p>
    <w:p w14:paraId="32DC2313" w14:textId="2DB3E3B1" w:rsidR="00B447DE" w:rsidRPr="008364CB" w:rsidRDefault="00B447DE" w:rsidP="00B447DE">
      <w:pPr>
        <w:rPr>
          <w:rFonts w:asciiTheme="minorEastAsia" w:eastAsiaTheme="minorEastAsia" w:hAnsiTheme="minorEastAsia"/>
          <w:rPrChange w:id="1242" w:author="八木 綾乃" w:date="2021-07-08T19:38:00Z">
            <w:rPr>
              <w:rFonts w:ascii="ＭＳ 明朝" w:hAnsi="ＭＳ 明朝"/>
            </w:rPr>
          </w:rPrChange>
        </w:rPr>
      </w:pPr>
      <w:r w:rsidRPr="008364CB">
        <w:rPr>
          <w:rFonts w:asciiTheme="minorEastAsia" w:eastAsiaTheme="minorEastAsia" w:hAnsiTheme="minorEastAsia"/>
          <w:rPrChange w:id="1243" w:author="八木 綾乃" w:date="2021-07-08T19:38:00Z">
            <w:rPr>
              <w:rFonts w:ascii="ＭＳ 明朝" w:hAnsi="ＭＳ 明朝"/>
            </w:rPr>
          </w:rPrChange>
        </w:rPr>
        <w:t xml:space="preserve">3. </w:t>
      </w:r>
      <w:r w:rsidRPr="008364CB">
        <w:rPr>
          <w:rFonts w:asciiTheme="minorEastAsia" w:eastAsiaTheme="minorEastAsia" w:hAnsiTheme="minorEastAsia" w:hint="eastAsia"/>
          <w:rPrChange w:id="1244" w:author="八木 綾乃" w:date="2021-07-08T19:38:00Z">
            <w:rPr>
              <w:rFonts w:ascii="ＭＳ 明朝" w:hAnsi="ＭＳ 明朝" w:hint="eastAsia"/>
            </w:rPr>
          </w:rPrChange>
        </w:rPr>
        <w:t>契約者は、</w:t>
      </w:r>
      <w:r w:rsidRPr="008364CB">
        <w:rPr>
          <w:rFonts w:asciiTheme="minorEastAsia" w:eastAsiaTheme="minorEastAsia" w:hAnsiTheme="minorEastAsia"/>
          <w:rPrChange w:id="1245" w:author="八木 綾乃" w:date="2021-07-08T19:38:00Z">
            <w:rPr>
              <w:rFonts w:ascii="ＭＳ 明朝" w:hAnsi="ＭＳ 明朝"/>
            </w:rPr>
          </w:rPrChange>
        </w:rPr>
        <w:t>SIMカード</w:t>
      </w:r>
      <w:ins w:id="1246"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rPrChange w:id="1247" w:author="八木 綾乃" w:date="2021-07-08T19:38:00Z">
            <w:rPr>
              <w:rFonts w:ascii="ＭＳ 明朝" w:hAnsi="ＭＳ 明朝"/>
            </w:rPr>
          </w:rPrChange>
        </w:rPr>
        <w:t>を改造してはならないものとします。</w:t>
      </w:r>
    </w:p>
    <w:p w14:paraId="423A5B5B" w14:textId="6932C6A7" w:rsidR="00B447DE" w:rsidRPr="008364CB" w:rsidRDefault="00B447DE" w:rsidP="00B447DE">
      <w:pPr>
        <w:rPr>
          <w:rFonts w:asciiTheme="minorEastAsia" w:eastAsiaTheme="minorEastAsia" w:hAnsiTheme="minorEastAsia"/>
          <w:rPrChange w:id="1248" w:author="八木 綾乃" w:date="2021-07-08T19:38:00Z">
            <w:rPr>
              <w:rFonts w:ascii="ＭＳ 明朝" w:hAnsi="ＭＳ 明朝"/>
            </w:rPr>
          </w:rPrChange>
        </w:rPr>
      </w:pPr>
      <w:r w:rsidRPr="008364CB">
        <w:rPr>
          <w:rFonts w:asciiTheme="minorEastAsia" w:eastAsiaTheme="minorEastAsia" w:hAnsiTheme="minorEastAsia"/>
          <w:rPrChange w:id="1249" w:author="八木 綾乃" w:date="2021-07-08T19:38:00Z">
            <w:rPr>
              <w:rFonts w:ascii="ＭＳ 明朝" w:hAnsi="ＭＳ 明朝"/>
            </w:rPr>
          </w:rPrChange>
        </w:rPr>
        <w:t xml:space="preserve">4. </w:t>
      </w:r>
      <w:r w:rsidRPr="008364CB">
        <w:rPr>
          <w:rFonts w:asciiTheme="minorEastAsia" w:eastAsiaTheme="minorEastAsia" w:hAnsiTheme="minorEastAsia" w:hint="eastAsia"/>
          <w:rPrChange w:id="1250" w:author="八木 綾乃" w:date="2021-07-08T19:38:00Z">
            <w:rPr>
              <w:rFonts w:ascii="ＭＳ 明朝" w:hAnsi="ＭＳ 明朝" w:hint="eastAsia"/>
            </w:rPr>
          </w:rPrChange>
        </w:rPr>
        <w:t>契約者は、</w:t>
      </w:r>
      <w:r w:rsidRPr="008364CB">
        <w:rPr>
          <w:rFonts w:asciiTheme="minorEastAsia" w:eastAsiaTheme="minorEastAsia" w:hAnsiTheme="minorEastAsia"/>
          <w:rPrChange w:id="1251" w:author="八木 綾乃" w:date="2021-07-08T19:38:00Z">
            <w:rPr>
              <w:rFonts w:ascii="ＭＳ 明朝" w:hAnsi="ＭＳ 明朝"/>
            </w:rPr>
          </w:rPrChange>
        </w:rPr>
        <w:t>SIMカード</w:t>
      </w:r>
      <w:ins w:id="1252"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rPrChange w:id="1253" w:author="八木 綾乃" w:date="2021-07-08T19:38:00Z">
            <w:rPr>
              <w:rFonts w:ascii="ＭＳ 明朝" w:hAnsi="ＭＳ 明朝"/>
            </w:rPr>
          </w:rPrChange>
        </w:rPr>
        <w:t>に登録されている情報を読出し、変更又は消去してはならないものとします。</w:t>
      </w:r>
    </w:p>
    <w:p w14:paraId="53CF8886" w14:textId="5BFBEE33" w:rsidR="00B447DE" w:rsidRPr="008364CB" w:rsidRDefault="00B447DE" w:rsidP="00B447DE">
      <w:pPr>
        <w:rPr>
          <w:rFonts w:asciiTheme="minorEastAsia" w:eastAsiaTheme="minorEastAsia" w:hAnsiTheme="minorEastAsia"/>
          <w:rPrChange w:id="1254" w:author="八木 綾乃" w:date="2021-07-08T19:38:00Z">
            <w:rPr>
              <w:rFonts w:ascii="ＭＳ 明朝" w:hAnsi="ＭＳ 明朝"/>
            </w:rPr>
          </w:rPrChange>
        </w:rPr>
      </w:pPr>
      <w:r w:rsidRPr="008364CB">
        <w:rPr>
          <w:rFonts w:asciiTheme="minorEastAsia" w:eastAsiaTheme="minorEastAsia" w:hAnsiTheme="minorEastAsia"/>
          <w:rPrChange w:id="1255" w:author="八木 綾乃" w:date="2021-07-08T19:38:00Z">
            <w:rPr>
              <w:rFonts w:ascii="ＭＳ 明朝" w:hAnsi="ＭＳ 明朝"/>
            </w:rPr>
          </w:rPrChange>
        </w:rPr>
        <w:t xml:space="preserve">5. </w:t>
      </w:r>
      <w:r w:rsidRPr="008364CB">
        <w:rPr>
          <w:rFonts w:asciiTheme="minorEastAsia" w:eastAsiaTheme="minorEastAsia" w:hAnsiTheme="minorEastAsia" w:hint="eastAsia"/>
          <w:rPrChange w:id="1256" w:author="八木 綾乃" w:date="2021-07-08T19:38:00Z">
            <w:rPr>
              <w:rFonts w:ascii="ＭＳ 明朝" w:hAnsi="ＭＳ 明朝" w:hint="eastAsia"/>
            </w:rPr>
          </w:rPrChange>
        </w:rPr>
        <w:t>契約者は、利用終了後、速やかに</w:t>
      </w:r>
      <w:r w:rsidRPr="008364CB">
        <w:rPr>
          <w:rFonts w:asciiTheme="minorEastAsia" w:eastAsiaTheme="minorEastAsia" w:hAnsiTheme="minorEastAsia"/>
          <w:rPrChange w:id="1257" w:author="八木 綾乃" w:date="2021-07-08T19:38:00Z">
            <w:rPr>
              <w:rFonts w:ascii="ＭＳ 明朝" w:hAnsi="ＭＳ 明朝"/>
            </w:rPr>
          </w:rPrChange>
        </w:rPr>
        <w:t>SIMカード</w:t>
      </w:r>
      <w:ins w:id="1258"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rPrChange w:id="1259" w:author="八木 綾乃" w:date="2021-07-08T19:38:00Z">
            <w:rPr>
              <w:rFonts w:ascii="ＭＳ 明朝" w:hAnsi="ＭＳ 明朝"/>
            </w:rPr>
          </w:rPrChange>
        </w:rPr>
        <w:t>を当社に返還するものとします。</w:t>
      </w:r>
    </w:p>
    <w:p w14:paraId="5BB56E0B" w14:textId="02F5D30E" w:rsidR="00B447DE" w:rsidRPr="008364CB" w:rsidRDefault="00B447DE" w:rsidP="00B447DE">
      <w:pPr>
        <w:rPr>
          <w:rFonts w:asciiTheme="minorEastAsia" w:eastAsiaTheme="minorEastAsia" w:hAnsiTheme="minorEastAsia"/>
          <w:rPrChange w:id="1260" w:author="八木 綾乃" w:date="2021-07-08T19:38:00Z">
            <w:rPr>
              <w:rFonts w:ascii="ＭＳ 明朝" w:hAnsi="ＭＳ 明朝"/>
            </w:rPr>
          </w:rPrChange>
        </w:rPr>
      </w:pPr>
      <w:r w:rsidRPr="008364CB">
        <w:rPr>
          <w:rFonts w:asciiTheme="minorEastAsia" w:eastAsiaTheme="minorEastAsia" w:hAnsiTheme="minorEastAsia"/>
          <w:rPrChange w:id="1261" w:author="八木 綾乃" w:date="2021-07-08T19:38:00Z">
            <w:rPr>
              <w:rFonts w:ascii="ＭＳ 明朝" w:hAnsi="ＭＳ 明朝"/>
            </w:rPr>
          </w:rPrChange>
        </w:rPr>
        <w:t xml:space="preserve">6. </w:t>
      </w:r>
      <w:r w:rsidRPr="008364CB">
        <w:rPr>
          <w:rFonts w:asciiTheme="minorEastAsia" w:eastAsiaTheme="minorEastAsia" w:hAnsiTheme="minorEastAsia" w:hint="eastAsia"/>
          <w:rPrChange w:id="1262" w:author="八木 綾乃" w:date="2021-07-08T19:38:00Z">
            <w:rPr>
              <w:rFonts w:ascii="ＭＳ 明朝" w:hAnsi="ＭＳ 明朝" w:hint="eastAsia"/>
            </w:rPr>
          </w:rPrChange>
        </w:rPr>
        <w:t>契約者は、</w:t>
      </w:r>
      <w:r w:rsidR="00B05FBB" w:rsidRPr="008364CB">
        <w:rPr>
          <w:rFonts w:asciiTheme="minorEastAsia" w:eastAsiaTheme="minorEastAsia" w:hAnsiTheme="minorEastAsia"/>
          <w:rPrChange w:id="1263" w:author="八木 綾乃" w:date="2021-07-08T19:38:00Z">
            <w:rPr>
              <w:rFonts w:ascii="ＭＳ 明朝" w:hAnsi="ＭＳ 明朝"/>
            </w:rPr>
          </w:rPrChange>
        </w:rPr>
        <w:t>SIMカード</w:t>
      </w:r>
      <w:ins w:id="1264"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hint="eastAsia"/>
          <w:rPrChange w:id="1265" w:author="八木 綾乃" w:date="2021-07-08T19:38:00Z">
            <w:rPr>
              <w:rFonts w:ascii="ＭＳ 明朝" w:hAnsi="ＭＳ 明朝" w:hint="eastAsia"/>
            </w:rPr>
          </w:rPrChange>
        </w:rPr>
        <w:t>に故障が生じたときは、可及的速やかに当社が定める方法によりその旨を当社に通知すると共に当該</w:t>
      </w:r>
      <w:r w:rsidR="00B05FBB" w:rsidRPr="008364CB">
        <w:rPr>
          <w:rFonts w:asciiTheme="minorEastAsia" w:eastAsiaTheme="minorEastAsia" w:hAnsiTheme="minorEastAsia"/>
          <w:rPrChange w:id="1266" w:author="八木 綾乃" w:date="2021-07-08T19:38:00Z">
            <w:rPr>
              <w:rFonts w:ascii="ＭＳ 明朝" w:hAnsi="ＭＳ 明朝"/>
            </w:rPr>
          </w:rPrChange>
        </w:rPr>
        <w:t>SIMカード</w:t>
      </w:r>
      <w:ins w:id="1267" w:author="山本 龍" w:date="2022-05-11T19:52:00Z">
        <w:r w:rsidR="00A834DF" w:rsidRPr="008364CB">
          <w:rPr>
            <w:rFonts w:asciiTheme="minorEastAsia" w:eastAsiaTheme="minorEastAsia" w:hAnsiTheme="minorEastAsia"/>
          </w:rPr>
          <w:t>・</w:t>
        </w:r>
        <w:r w:rsidR="00A834DF" w:rsidRPr="008364CB">
          <w:rPr>
            <w:rFonts w:asciiTheme="minorEastAsia" w:eastAsiaTheme="minorEastAsia" w:hAnsiTheme="minorEastAsia" w:hint="eastAsia"/>
          </w:rPr>
          <w:t>U</w:t>
        </w:r>
        <w:r w:rsidR="00A834DF" w:rsidRPr="008364CB">
          <w:rPr>
            <w:rFonts w:asciiTheme="minorEastAsia" w:eastAsiaTheme="minorEastAsia" w:hAnsiTheme="minorEastAsia"/>
          </w:rPr>
          <w:t>IMカード</w:t>
        </w:r>
      </w:ins>
      <w:r w:rsidRPr="008364CB">
        <w:rPr>
          <w:rFonts w:asciiTheme="minorEastAsia" w:eastAsiaTheme="minorEastAsia" w:hAnsiTheme="minorEastAsia" w:hint="eastAsia"/>
          <w:rPrChange w:id="1268" w:author="八木 綾乃" w:date="2021-07-08T19:38:00Z">
            <w:rPr>
              <w:rFonts w:ascii="ＭＳ 明朝" w:hAnsi="ＭＳ 明朝" w:hint="eastAsia"/>
            </w:rPr>
          </w:rPrChange>
        </w:rPr>
        <w:t>を当社に返還するものとします。</w:t>
      </w:r>
    </w:p>
    <w:p w14:paraId="5A4B9561" w14:textId="2BAE6BFF" w:rsidR="00B447DE" w:rsidRPr="008364CB" w:rsidRDefault="00B447DE" w:rsidP="00B447DE">
      <w:pPr>
        <w:rPr>
          <w:rFonts w:asciiTheme="minorEastAsia" w:eastAsiaTheme="minorEastAsia" w:hAnsiTheme="minorEastAsia"/>
          <w:rPrChange w:id="1269" w:author="八木 綾乃" w:date="2021-07-08T19:38:00Z">
            <w:rPr>
              <w:rFonts w:ascii="ＭＳ 明朝" w:hAnsi="ＭＳ 明朝"/>
            </w:rPr>
          </w:rPrChange>
        </w:rPr>
      </w:pPr>
      <w:r w:rsidRPr="008364CB">
        <w:rPr>
          <w:rFonts w:asciiTheme="minorEastAsia" w:eastAsiaTheme="minorEastAsia" w:hAnsiTheme="minorEastAsia"/>
          <w:rPrChange w:id="1270" w:author="八木 綾乃" w:date="2021-07-08T19:38:00Z">
            <w:rPr>
              <w:rFonts w:ascii="ＭＳ 明朝" w:hAnsi="ＭＳ 明朝"/>
            </w:rPr>
          </w:rPrChange>
        </w:rPr>
        <w:t xml:space="preserve">7. </w:t>
      </w:r>
      <w:r w:rsidR="00B05FBB" w:rsidRPr="008364CB">
        <w:rPr>
          <w:rFonts w:asciiTheme="minorEastAsia" w:eastAsiaTheme="minorEastAsia" w:hAnsiTheme="minorEastAsia"/>
          <w:rPrChange w:id="1271" w:author="八木 綾乃" w:date="2021-07-08T19:38:00Z">
            <w:rPr>
              <w:rFonts w:ascii="ＭＳ 明朝" w:hAnsi="ＭＳ 明朝"/>
            </w:rPr>
          </w:rPrChange>
        </w:rPr>
        <w:t>SIMカード</w:t>
      </w:r>
      <w:ins w:id="1272"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hint="eastAsia"/>
          <w:rPrChange w:id="1273" w:author="八木 綾乃" w:date="2021-07-08T19:38:00Z">
            <w:rPr>
              <w:rFonts w:ascii="ＭＳ 明朝" w:hAnsi="ＭＳ 明朝" w:hint="eastAsia"/>
            </w:rPr>
          </w:rPrChange>
        </w:rPr>
        <w:t>の故障が契約者の責によるものである場合には、契約者は、当社に対し、当該</w:t>
      </w:r>
      <w:r w:rsidR="00B05FBB" w:rsidRPr="008364CB">
        <w:rPr>
          <w:rFonts w:asciiTheme="minorEastAsia" w:eastAsiaTheme="minorEastAsia" w:hAnsiTheme="minorEastAsia"/>
          <w:rPrChange w:id="1274" w:author="八木 綾乃" w:date="2021-07-08T19:38:00Z">
            <w:rPr>
              <w:rFonts w:ascii="ＭＳ 明朝" w:hAnsi="ＭＳ 明朝"/>
            </w:rPr>
          </w:rPrChange>
        </w:rPr>
        <w:t>SIMカード</w:t>
      </w:r>
      <w:ins w:id="1275" w:author="山本 龍" w:date="2022-05-11T19:52:00Z">
        <w:r w:rsidR="00A834DF" w:rsidRPr="008364CB">
          <w:rPr>
            <w:rFonts w:asciiTheme="minorEastAsia" w:eastAsiaTheme="minorEastAsia" w:hAnsiTheme="minorEastAsia"/>
          </w:rPr>
          <w:t>・</w:t>
        </w:r>
        <w:r w:rsidR="00A834DF" w:rsidRPr="008364CB">
          <w:rPr>
            <w:rFonts w:asciiTheme="minorEastAsia" w:eastAsiaTheme="minorEastAsia" w:hAnsiTheme="minorEastAsia" w:hint="eastAsia"/>
          </w:rPr>
          <w:t>U</w:t>
        </w:r>
        <w:r w:rsidR="00A834DF" w:rsidRPr="008364CB">
          <w:rPr>
            <w:rFonts w:asciiTheme="minorEastAsia" w:eastAsiaTheme="minorEastAsia" w:hAnsiTheme="minorEastAsia"/>
          </w:rPr>
          <w:t>IMカード</w:t>
        </w:r>
      </w:ins>
      <w:r w:rsidRPr="008364CB">
        <w:rPr>
          <w:rFonts w:asciiTheme="minorEastAsia" w:eastAsiaTheme="minorEastAsia" w:hAnsiTheme="minorEastAsia" w:hint="eastAsia"/>
          <w:rPrChange w:id="1276" w:author="八木 綾乃" w:date="2021-07-08T19:38:00Z">
            <w:rPr>
              <w:rFonts w:ascii="ＭＳ 明朝" w:hAnsi="ＭＳ 明朝" w:hint="eastAsia"/>
            </w:rPr>
          </w:rPrChange>
        </w:rPr>
        <w:t>の回復に要する費用として当社が定める金額を支払うものとします。</w:t>
      </w:r>
    </w:p>
    <w:p w14:paraId="20AE8DF8" w14:textId="1BAC59E9" w:rsidR="00B447DE" w:rsidRPr="008364CB" w:rsidRDefault="00B447DE" w:rsidP="00B447DE">
      <w:pPr>
        <w:rPr>
          <w:rFonts w:asciiTheme="minorEastAsia" w:eastAsiaTheme="minorEastAsia" w:hAnsiTheme="minorEastAsia"/>
          <w:rPrChange w:id="1277" w:author="八木 綾乃" w:date="2021-07-08T19:38:00Z">
            <w:rPr>
              <w:rFonts w:ascii="ＭＳ 明朝" w:hAnsi="ＭＳ 明朝"/>
            </w:rPr>
          </w:rPrChange>
        </w:rPr>
      </w:pPr>
      <w:r w:rsidRPr="008364CB">
        <w:rPr>
          <w:rFonts w:asciiTheme="minorEastAsia" w:eastAsiaTheme="minorEastAsia" w:hAnsiTheme="minorEastAsia"/>
          <w:rPrChange w:id="1278" w:author="八木 綾乃" w:date="2021-07-08T19:38:00Z">
            <w:rPr>
              <w:rFonts w:ascii="ＭＳ 明朝" w:hAnsi="ＭＳ 明朝"/>
            </w:rPr>
          </w:rPrChange>
        </w:rPr>
        <w:t xml:space="preserve">8. </w:t>
      </w:r>
      <w:r w:rsidRPr="008364CB">
        <w:rPr>
          <w:rFonts w:asciiTheme="minorEastAsia" w:eastAsiaTheme="minorEastAsia" w:hAnsiTheme="minorEastAsia" w:hint="eastAsia"/>
          <w:rPrChange w:id="1279" w:author="八木 綾乃" w:date="2021-07-08T19:38:00Z">
            <w:rPr>
              <w:rFonts w:ascii="ＭＳ 明朝" w:hAnsi="ＭＳ 明朝" w:hint="eastAsia"/>
            </w:rPr>
          </w:rPrChange>
        </w:rPr>
        <w:t>契約者は、</w:t>
      </w:r>
      <w:r w:rsidR="00B05FBB" w:rsidRPr="008364CB">
        <w:rPr>
          <w:rFonts w:asciiTheme="minorEastAsia" w:eastAsiaTheme="minorEastAsia" w:hAnsiTheme="minorEastAsia"/>
          <w:rPrChange w:id="1280" w:author="八木 綾乃" w:date="2021-07-08T19:38:00Z">
            <w:rPr>
              <w:rFonts w:ascii="ＭＳ 明朝" w:hAnsi="ＭＳ 明朝"/>
            </w:rPr>
          </w:rPrChange>
        </w:rPr>
        <w:t>SIMカード</w:t>
      </w:r>
      <w:ins w:id="1281"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hint="eastAsia"/>
          <w:rPrChange w:id="1282" w:author="八木 綾乃" w:date="2021-07-08T19:38:00Z">
            <w:rPr>
              <w:rFonts w:ascii="ＭＳ 明朝" w:hAnsi="ＭＳ 明朝" w:hint="eastAsia"/>
            </w:rPr>
          </w:rPrChange>
        </w:rPr>
        <w:t>を亡失した場合は、可及的速やかに当社が定める方法により当社に通知するものとします。</w:t>
      </w:r>
    </w:p>
    <w:p w14:paraId="638933DD" w14:textId="77777777" w:rsidR="00B447DE" w:rsidRPr="008364CB" w:rsidRDefault="00B447DE" w:rsidP="00B447DE">
      <w:pPr>
        <w:rPr>
          <w:rFonts w:asciiTheme="minorEastAsia" w:eastAsiaTheme="minorEastAsia" w:hAnsiTheme="minorEastAsia"/>
          <w:rPrChange w:id="1283" w:author="八木 綾乃" w:date="2021-07-08T19:38:00Z">
            <w:rPr>
              <w:rFonts w:ascii="ＭＳ 明朝" w:hAnsi="ＭＳ 明朝"/>
            </w:rPr>
          </w:rPrChange>
        </w:rPr>
      </w:pPr>
      <w:r w:rsidRPr="008364CB">
        <w:rPr>
          <w:rFonts w:asciiTheme="minorEastAsia" w:eastAsiaTheme="minorEastAsia" w:hAnsiTheme="minorEastAsia"/>
          <w:rPrChange w:id="1284" w:author="八木 綾乃" w:date="2021-07-08T19:38:00Z">
            <w:rPr>
              <w:rFonts w:ascii="ＭＳ 明朝" w:hAnsi="ＭＳ 明朝"/>
            </w:rPr>
          </w:rPrChange>
        </w:rPr>
        <w:t xml:space="preserve">9. </w:t>
      </w:r>
      <w:r w:rsidRPr="008364CB">
        <w:rPr>
          <w:rFonts w:asciiTheme="minorEastAsia" w:eastAsiaTheme="minorEastAsia" w:hAnsiTheme="minorEastAsia" w:hint="eastAsia"/>
          <w:rPrChange w:id="1285" w:author="八木 綾乃" w:date="2021-07-08T19:38:00Z">
            <w:rPr>
              <w:rFonts w:ascii="ＭＳ 明朝" w:hAnsi="ＭＳ 明朝" w:hint="eastAsia"/>
            </w:rPr>
          </w:rPrChange>
        </w:rPr>
        <w:t>契約者は、当社に対し、亡失品の回復に要する費用について、亡失負担金として当社が定める金額を支払うものとします。</w:t>
      </w:r>
    </w:p>
    <w:p w14:paraId="21979E26" w14:textId="3E0211EB" w:rsidR="00B447DE" w:rsidRPr="008364CB" w:rsidRDefault="00B447DE" w:rsidP="0039385D">
      <w:pPr>
        <w:ind w:rightChars="-84" w:right="-176"/>
        <w:rPr>
          <w:ins w:id="1286" w:author="山本 龍" w:date="2022-04-26T18:03:00Z"/>
          <w:rFonts w:asciiTheme="minorEastAsia" w:eastAsiaTheme="minorEastAsia" w:hAnsiTheme="minorEastAsia"/>
        </w:rPr>
      </w:pPr>
      <w:r w:rsidRPr="008364CB">
        <w:rPr>
          <w:rFonts w:asciiTheme="minorEastAsia" w:eastAsiaTheme="minorEastAsia" w:hAnsiTheme="minorEastAsia"/>
          <w:rPrChange w:id="1287" w:author="八木 綾乃" w:date="2021-07-08T19:38:00Z">
            <w:rPr>
              <w:rFonts w:ascii="ＭＳ 明朝" w:hAnsi="ＭＳ 明朝"/>
            </w:rPr>
          </w:rPrChange>
        </w:rPr>
        <w:t>1</w:t>
      </w:r>
      <w:r w:rsidR="009555AB" w:rsidRPr="008364CB">
        <w:rPr>
          <w:rFonts w:asciiTheme="minorEastAsia" w:eastAsiaTheme="minorEastAsia" w:hAnsiTheme="minorEastAsia"/>
          <w:rPrChange w:id="1288" w:author="八木 綾乃" w:date="2021-07-08T19:38:00Z">
            <w:rPr>
              <w:rFonts w:ascii="ＭＳ 明朝" w:hAnsi="ＭＳ 明朝"/>
            </w:rPr>
          </w:rPrChange>
        </w:rPr>
        <w:t>0</w:t>
      </w:r>
      <w:r w:rsidRPr="008364CB">
        <w:rPr>
          <w:rFonts w:asciiTheme="minorEastAsia" w:eastAsiaTheme="minorEastAsia" w:hAnsiTheme="minorEastAsia"/>
          <w:rPrChange w:id="1289" w:author="八木 綾乃" w:date="2021-07-08T19:38:00Z">
            <w:rPr>
              <w:rFonts w:ascii="ＭＳ 明朝" w:hAnsi="ＭＳ 明朝"/>
            </w:rPr>
          </w:rPrChange>
        </w:rPr>
        <w:t xml:space="preserve">. </w:t>
      </w:r>
      <w:r w:rsidRPr="008364CB">
        <w:rPr>
          <w:rFonts w:asciiTheme="minorEastAsia" w:eastAsiaTheme="minorEastAsia" w:hAnsiTheme="minorEastAsia" w:hint="eastAsia"/>
          <w:rPrChange w:id="1290" w:author="八木 綾乃" w:date="2021-07-08T19:38:00Z">
            <w:rPr>
              <w:rFonts w:ascii="ＭＳ 明朝" w:hAnsi="ＭＳ 明朝" w:hint="eastAsia"/>
            </w:rPr>
          </w:rPrChange>
        </w:rPr>
        <w:t>契約者は、当社から提供を受けた役務、</w:t>
      </w:r>
      <w:r w:rsidR="00B05FBB" w:rsidRPr="008364CB">
        <w:rPr>
          <w:rFonts w:asciiTheme="minorEastAsia" w:eastAsiaTheme="minorEastAsia" w:hAnsiTheme="minorEastAsia"/>
          <w:rPrChange w:id="1291" w:author="八木 綾乃" w:date="2021-07-08T19:38:00Z">
            <w:rPr>
              <w:rFonts w:ascii="ＭＳ 明朝" w:hAnsi="ＭＳ 明朝"/>
            </w:rPr>
          </w:rPrChange>
        </w:rPr>
        <w:t>SIMカード</w:t>
      </w:r>
      <w:ins w:id="1292" w:author="山本 龍" w:date="2022-05-11T19:52:00Z">
        <w:r w:rsidR="00564DF2" w:rsidRPr="008364CB">
          <w:rPr>
            <w:rFonts w:asciiTheme="minorEastAsia" w:eastAsiaTheme="minorEastAsia" w:hAnsiTheme="minorEastAsia"/>
          </w:rPr>
          <w:t>・</w:t>
        </w:r>
        <w:r w:rsidR="00564DF2" w:rsidRPr="008364CB">
          <w:rPr>
            <w:rFonts w:asciiTheme="minorEastAsia" w:eastAsiaTheme="minorEastAsia" w:hAnsiTheme="minorEastAsia" w:hint="eastAsia"/>
          </w:rPr>
          <w:t>U</w:t>
        </w:r>
        <w:r w:rsidR="00564DF2" w:rsidRPr="008364CB">
          <w:rPr>
            <w:rFonts w:asciiTheme="minorEastAsia" w:eastAsiaTheme="minorEastAsia" w:hAnsiTheme="minorEastAsia"/>
          </w:rPr>
          <w:t>IMカード</w:t>
        </w:r>
      </w:ins>
      <w:r w:rsidRPr="008364CB">
        <w:rPr>
          <w:rFonts w:asciiTheme="minorEastAsia" w:eastAsiaTheme="minorEastAsia" w:hAnsiTheme="minorEastAsia" w:hint="eastAsia"/>
          <w:rPrChange w:id="1293" w:author="八木 綾乃" w:date="2021-07-08T19:38:00Z">
            <w:rPr>
              <w:rFonts w:ascii="ＭＳ 明朝" w:hAnsi="ＭＳ 明朝" w:hint="eastAsia"/>
            </w:rPr>
          </w:rPrChange>
        </w:rPr>
        <w:t>、その他一切について第三者に販売（有償、無償を問わず、また単に第三者に提供する場合も含みます。以下同じとします。）してはならないものとします。</w:t>
      </w:r>
    </w:p>
    <w:p w14:paraId="1D8078B5" w14:textId="77777777" w:rsidR="00A2362D" w:rsidRPr="00431D49" w:rsidRDefault="00A2362D" w:rsidP="0039385D">
      <w:pPr>
        <w:ind w:rightChars="-84" w:right="-176"/>
        <w:rPr>
          <w:rFonts w:asciiTheme="minorEastAsia" w:eastAsiaTheme="minorEastAsia" w:hAnsiTheme="minorEastAsia"/>
          <w:color w:val="000000" w:themeColor="text1"/>
          <w:rPrChange w:id="1294" w:author="八木 綾乃" w:date="2021-07-08T19:38:00Z">
            <w:rPr>
              <w:rFonts w:ascii="ＭＳ 明朝" w:hAnsi="ＭＳ 明朝"/>
            </w:rPr>
          </w:rPrChange>
        </w:rPr>
      </w:pPr>
    </w:p>
    <w:p w14:paraId="509ACAC1" w14:textId="77777777" w:rsidR="00B447DE" w:rsidRPr="00431D49" w:rsidRDefault="00B447DE" w:rsidP="00B447DE">
      <w:pPr>
        <w:jc w:val="center"/>
        <w:rPr>
          <w:rFonts w:asciiTheme="minorEastAsia" w:eastAsiaTheme="minorEastAsia" w:hAnsiTheme="minorEastAsia"/>
          <w:color w:val="000000" w:themeColor="text1"/>
          <w:rPrChange w:id="129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296" w:author="八木 綾乃" w:date="2021-07-08T19:38:00Z">
            <w:rPr>
              <w:rFonts w:ascii="ＭＳ 明朝" w:hAnsi="ＭＳ 明朝" w:hint="eastAsia"/>
            </w:rPr>
          </w:rPrChange>
        </w:rPr>
        <w:t>第七章</w:t>
      </w:r>
      <w:r w:rsidRPr="00431D49">
        <w:rPr>
          <w:rFonts w:asciiTheme="minorEastAsia" w:eastAsiaTheme="minorEastAsia" w:hAnsiTheme="minorEastAsia"/>
          <w:color w:val="000000" w:themeColor="text1"/>
          <w:rPrChange w:id="1297"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298" w:author="八木 綾乃" w:date="2021-07-08T19:38:00Z">
            <w:rPr>
              <w:rFonts w:ascii="ＭＳ 明朝" w:hAnsi="ＭＳ 明朝" w:hint="eastAsia"/>
            </w:rPr>
          </w:rPrChange>
        </w:rPr>
        <w:t>通信区域と通信利用の制限</w:t>
      </w:r>
    </w:p>
    <w:p w14:paraId="5D613BBB" w14:textId="77777777" w:rsidR="00B447DE" w:rsidRPr="00431D49" w:rsidRDefault="00B447DE" w:rsidP="00B447DE">
      <w:pPr>
        <w:rPr>
          <w:rFonts w:asciiTheme="minorEastAsia" w:eastAsiaTheme="minorEastAsia" w:hAnsiTheme="minorEastAsia"/>
          <w:color w:val="000000" w:themeColor="text1"/>
          <w:rPrChange w:id="129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00" w:author="八木 綾乃" w:date="2021-07-08T19:38:00Z">
            <w:rPr>
              <w:rFonts w:ascii="ＭＳ 明朝" w:hAnsi="ＭＳ 明朝" w:hint="eastAsia"/>
            </w:rPr>
          </w:rPrChange>
        </w:rPr>
        <w:t>（通信の提供区域）</w:t>
      </w:r>
    </w:p>
    <w:p w14:paraId="763D6B2B" w14:textId="553B9B93" w:rsidR="00B447DE" w:rsidRPr="00431D49" w:rsidRDefault="00B447DE" w:rsidP="00B447DE">
      <w:pPr>
        <w:rPr>
          <w:rFonts w:asciiTheme="minorEastAsia" w:eastAsiaTheme="minorEastAsia" w:hAnsiTheme="minorEastAsia"/>
          <w:color w:val="000000" w:themeColor="text1"/>
          <w:rPrChange w:id="130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02" w:author="八木 綾乃" w:date="2021-07-08T19:38:00Z">
            <w:rPr>
              <w:rFonts w:ascii="ＭＳ 明朝" w:hAnsi="ＭＳ 明朝" w:hint="eastAsia"/>
            </w:rPr>
          </w:rPrChange>
        </w:rPr>
        <w:t>第</w:t>
      </w:r>
      <w:del w:id="1303" w:author="YasuhiroOkubo" w:date="2018-09-07T18:49:00Z">
        <w:r w:rsidR="00C27626" w:rsidRPr="00431D49" w:rsidDel="007473E8">
          <w:rPr>
            <w:rFonts w:asciiTheme="minorEastAsia" w:eastAsiaTheme="minorEastAsia" w:hAnsiTheme="minorEastAsia"/>
            <w:color w:val="000000" w:themeColor="text1"/>
            <w:rPrChange w:id="1304"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305" w:author="八木 綾乃" w:date="2021-07-08T19:38:00Z">
              <w:rPr>
                <w:rFonts w:ascii="ＭＳ 明朝" w:hAnsi="ＭＳ 明朝"/>
              </w:rPr>
            </w:rPrChange>
          </w:rPr>
          <w:delText>0</w:delText>
        </w:r>
      </w:del>
      <w:ins w:id="1306" w:author="YasuhiroOkubo" w:date="2018-09-07T18:49:00Z">
        <w:r w:rsidR="007473E8" w:rsidRPr="00431D49">
          <w:rPr>
            <w:rFonts w:asciiTheme="minorEastAsia" w:eastAsiaTheme="minorEastAsia" w:hAnsiTheme="minorEastAsia"/>
            <w:color w:val="000000" w:themeColor="text1"/>
            <w:rPrChange w:id="1307"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2</w:t>
      </w:r>
      <w:r w:rsidRPr="00431D49">
        <w:rPr>
          <w:rFonts w:asciiTheme="minorEastAsia" w:eastAsiaTheme="minorEastAsia" w:hAnsiTheme="minorEastAsia" w:hint="eastAsia"/>
          <w:color w:val="000000" w:themeColor="text1"/>
          <w:rPrChange w:id="1308"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309" w:author="八木 綾乃" w:date="2021-07-08T19:38:00Z">
            <w:rPr>
              <w:rFonts w:ascii="ＭＳ 明朝" w:hAnsi="ＭＳ 明朝"/>
            </w:rPr>
          </w:rPrChange>
        </w:rPr>
        <w:t xml:space="preserve"> </w:t>
      </w:r>
      <w:r w:rsidR="00C67B06" w:rsidRPr="00431D49">
        <w:rPr>
          <w:rFonts w:asciiTheme="minorEastAsia" w:eastAsiaTheme="minorEastAsia" w:hAnsiTheme="minorEastAsia"/>
          <w:color w:val="000000" w:themeColor="text1"/>
          <w:rPrChange w:id="1310"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311" w:author="八木 綾乃" w:date="2021-07-08T19:38:00Z">
            <w:rPr>
              <w:rFonts w:ascii="ＭＳ 明朝" w:hAnsi="ＭＳ 明朝"/>
            </w:rPr>
          </w:rPrChange>
        </w:rPr>
        <w:t>-SIMサービスの提供区域は、</w:t>
      </w:r>
      <w:r w:rsidR="00A76C81" w:rsidRPr="00431D49">
        <w:rPr>
          <w:rFonts w:asciiTheme="minorEastAsia" w:eastAsiaTheme="minorEastAsia" w:hAnsiTheme="minorEastAsia" w:hint="eastAsia"/>
          <w:color w:val="000000" w:themeColor="text1"/>
          <w:rPrChange w:id="1312" w:author="八木 綾乃" w:date="2021-07-08T19:38:00Z">
            <w:rPr>
              <w:rFonts w:ascii="ＭＳ 明朝" w:hAnsi="ＭＳ 明朝" w:hint="eastAsia"/>
            </w:rPr>
          </w:rPrChange>
        </w:rPr>
        <w:t>特定携帯電話事業者（</w:t>
      </w:r>
      <w:r w:rsidRPr="00431D49">
        <w:rPr>
          <w:rFonts w:asciiTheme="minorEastAsia" w:eastAsiaTheme="minorEastAsia" w:hAnsiTheme="minorEastAsia"/>
          <w:color w:val="000000" w:themeColor="text1"/>
          <w:rPrChange w:id="1313" w:author="八木 綾乃" w:date="2021-07-08T19:38:00Z">
            <w:rPr>
              <w:rFonts w:ascii="ＭＳ 明朝" w:hAnsi="ＭＳ 明朝"/>
            </w:rPr>
          </w:rPrChange>
        </w:rPr>
        <w:t>ドコモ</w:t>
      </w:r>
      <w:r w:rsidR="00A76C81" w:rsidRPr="00431D49">
        <w:rPr>
          <w:rFonts w:asciiTheme="minorEastAsia" w:eastAsiaTheme="minorEastAsia" w:hAnsiTheme="minorEastAsia" w:hint="eastAsia"/>
          <w:color w:val="000000" w:themeColor="text1"/>
          <w:rPrChange w:id="1314" w:author="八木 綾乃" w:date="2021-07-08T19:38:00Z">
            <w:rPr>
              <w:rFonts w:ascii="ＭＳ 明朝" w:hAnsi="ＭＳ 明朝" w:hint="eastAsia"/>
            </w:rPr>
          </w:rPrChange>
        </w:rPr>
        <w:t>又は</w:t>
      </w:r>
      <w:r w:rsidR="00A76C81" w:rsidRPr="00431D49">
        <w:rPr>
          <w:rFonts w:asciiTheme="minorEastAsia" w:eastAsiaTheme="minorEastAsia" w:hAnsiTheme="minorEastAsia"/>
          <w:color w:val="000000" w:themeColor="text1"/>
          <w:rPrChange w:id="1315" w:author="八木 綾乃" w:date="2021-07-08T19:38:00Z">
            <w:rPr>
              <w:rFonts w:ascii="ＭＳ 明朝" w:hAnsi="ＭＳ 明朝"/>
            </w:rPr>
          </w:rPrChange>
        </w:rPr>
        <w:t>KDDI</w:t>
      </w:r>
      <w:ins w:id="1316" w:author="山本 龍" w:date="2022-04-22T15:08:00Z">
        <w:r w:rsidR="00B53F49">
          <w:rPr>
            <w:rFonts w:asciiTheme="minorEastAsia" w:eastAsiaTheme="minorEastAsia" w:hAnsiTheme="minorEastAsia"/>
            <w:color w:val="000000" w:themeColor="text1"/>
          </w:rPr>
          <w:t>、</w:t>
        </w:r>
        <w:commentRangeStart w:id="1317"/>
        <w:r w:rsidR="00B53F49" w:rsidRPr="001F4C53">
          <w:rPr>
            <w:rFonts w:asciiTheme="minorEastAsia" w:eastAsiaTheme="minorEastAsia" w:hAnsiTheme="minorEastAsia" w:hint="eastAsia"/>
          </w:rPr>
          <w:t>U</w:t>
        </w:r>
        <w:r w:rsidR="00B53F49" w:rsidRPr="001F4C53">
          <w:rPr>
            <w:rFonts w:asciiTheme="minorEastAsia" w:eastAsiaTheme="minorEastAsia" w:hAnsiTheme="minorEastAsia"/>
          </w:rPr>
          <w:t>Qコミュニケーションズ</w:t>
        </w:r>
        <w:commentRangeEnd w:id="1317"/>
        <w:r w:rsidR="00B53F49" w:rsidRPr="001F4C53">
          <w:rPr>
            <w:rStyle w:val="ae"/>
          </w:rPr>
          <w:commentReference w:id="1317"/>
        </w:r>
      </w:ins>
      <w:r w:rsidR="00A76C81" w:rsidRPr="00431D49">
        <w:rPr>
          <w:rFonts w:asciiTheme="minorEastAsia" w:eastAsiaTheme="minorEastAsia" w:hAnsiTheme="minorEastAsia"/>
          <w:color w:val="000000" w:themeColor="text1"/>
          <w:rPrChange w:id="1318" w:author="八木 綾乃" w:date="2021-07-08T19:38:00Z">
            <w:rPr>
              <w:rFonts w:ascii="ＭＳ 明朝" w:hAnsi="ＭＳ 明朝"/>
            </w:rPr>
          </w:rPrChange>
        </w:rPr>
        <w:t>）が定める</w:t>
      </w:r>
      <w:r w:rsidRPr="00431D49">
        <w:rPr>
          <w:rFonts w:asciiTheme="minorEastAsia" w:eastAsiaTheme="minorEastAsia" w:hAnsiTheme="minorEastAsia"/>
          <w:color w:val="000000" w:themeColor="text1"/>
          <w:rPrChange w:id="1319" w:author="八木 綾乃" w:date="2021-07-08T19:38:00Z">
            <w:rPr>
              <w:rFonts w:ascii="ＭＳ 明朝" w:hAnsi="ＭＳ 明朝"/>
            </w:rPr>
          </w:rPrChange>
        </w:rPr>
        <w:t>通信区域かつ日本国の全ての地域とします。提供区域は、接続されている端末機器が通信区域内に在圏する場合に限り行うことができます。ただし、当該通信区域内であっても、屋内、地下駐車場、ビルの陰、トンネル、山間部等電波の伝わりにくい場所では、通信を行うことができない場合があります。</w:t>
      </w:r>
    </w:p>
    <w:p w14:paraId="2D454297" w14:textId="77777777" w:rsidR="00B447DE" w:rsidRPr="00431D49" w:rsidRDefault="00B447DE" w:rsidP="00B447DE">
      <w:pPr>
        <w:rPr>
          <w:rFonts w:asciiTheme="minorEastAsia" w:eastAsiaTheme="minorEastAsia" w:hAnsiTheme="minorEastAsia"/>
          <w:color w:val="000000" w:themeColor="text1"/>
          <w:rPrChange w:id="1320"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321"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322" w:author="八木 綾乃" w:date="2021-07-08T19:38:00Z">
            <w:rPr>
              <w:rFonts w:ascii="ＭＳ 明朝" w:hAnsi="ＭＳ 明朝" w:hint="eastAsia"/>
            </w:rPr>
          </w:rPrChange>
        </w:rPr>
        <w:t>前項の場合、当社は、契約者に対し、当社の故意又は重大な過失により生じた場合を除き、通信が利用できないことによるいかなる責任も負いません。</w:t>
      </w:r>
    </w:p>
    <w:p w14:paraId="551858F8" w14:textId="77777777" w:rsidR="00B447DE" w:rsidRPr="00431D49" w:rsidRDefault="00B447DE" w:rsidP="00B447DE">
      <w:pPr>
        <w:jc w:val="center"/>
        <w:rPr>
          <w:rFonts w:asciiTheme="minorEastAsia" w:eastAsiaTheme="minorEastAsia" w:hAnsiTheme="minorEastAsia"/>
          <w:color w:val="000000" w:themeColor="text1"/>
          <w:rPrChange w:id="1323" w:author="八木 綾乃" w:date="2021-07-08T19:38:00Z">
            <w:rPr>
              <w:rFonts w:ascii="ＭＳ 明朝" w:hAnsi="ＭＳ 明朝"/>
            </w:rPr>
          </w:rPrChange>
        </w:rPr>
      </w:pPr>
    </w:p>
    <w:p w14:paraId="221A1230" w14:textId="77777777" w:rsidR="00B447DE" w:rsidRPr="00431D49" w:rsidRDefault="00B447DE" w:rsidP="00B447DE">
      <w:pPr>
        <w:jc w:val="center"/>
        <w:rPr>
          <w:rFonts w:asciiTheme="minorEastAsia" w:eastAsiaTheme="minorEastAsia" w:hAnsiTheme="minorEastAsia"/>
          <w:color w:val="000000" w:themeColor="text1"/>
          <w:rPrChange w:id="132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25" w:author="八木 綾乃" w:date="2021-07-08T19:38:00Z">
            <w:rPr>
              <w:rFonts w:ascii="ＭＳ 明朝" w:hAnsi="ＭＳ 明朝" w:hint="eastAsia"/>
            </w:rPr>
          </w:rPrChange>
        </w:rPr>
        <w:t>第</w:t>
      </w:r>
      <w:r w:rsidR="00B05FBB" w:rsidRPr="00431D49">
        <w:rPr>
          <w:rFonts w:asciiTheme="minorEastAsia" w:eastAsiaTheme="minorEastAsia" w:hAnsiTheme="minorEastAsia" w:hint="eastAsia"/>
          <w:color w:val="000000" w:themeColor="text1"/>
          <w:rPrChange w:id="1326" w:author="八木 綾乃" w:date="2021-07-08T19:38:00Z">
            <w:rPr>
              <w:rFonts w:ascii="ＭＳ 明朝" w:hAnsi="ＭＳ 明朝" w:hint="eastAsia"/>
            </w:rPr>
          </w:rPrChange>
        </w:rPr>
        <w:t>八</w:t>
      </w:r>
      <w:r w:rsidRPr="00431D49">
        <w:rPr>
          <w:rFonts w:asciiTheme="minorEastAsia" w:eastAsiaTheme="minorEastAsia" w:hAnsiTheme="minorEastAsia" w:hint="eastAsia"/>
          <w:color w:val="000000" w:themeColor="text1"/>
          <w:rPrChange w:id="1327" w:author="八木 綾乃" w:date="2021-07-08T19:38:00Z">
            <w:rPr>
              <w:rFonts w:ascii="ＭＳ 明朝" w:hAnsi="ＭＳ 明朝" w:hint="eastAsia"/>
            </w:rPr>
          </w:rPrChange>
        </w:rPr>
        <w:t>章</w:t>
      </w:r>
      <w:r w:rsidRPr="00431D49">
        <w:rPr>
          <w:rFonts w:asciiTheme="minorEastAsia" w:eastAsiaTheme="minorEastAsia" w:hAnsiTheme="minorEastAsia"/>
          <w:color w:val="000000" w:themeColor="text1"/>
          <w:rPrChange w:id="1328"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329" w:author="八木 綾乃" w:date="2021-07-08T19:38:00Z">
            <w:rPr>
              <w:rFonts w:ascii="ＭＳ 明朝" w:hAnsi="ＭＳ 明朝" w:hint="eastAsia"/>
            </w:rPr>
          </w:rPrChange>
        </w:rPr>
        <w:t>雑</w:t>
      </w:r>
      <w:r w:rsidRPr="00431D49">
        <w:rPr>
          <w:rFonts w:asciiTheme="minorEastAsia" w:eastAsiaTheme="minorEastAsia" w:hAnsiTheme="minorEastAsia"/>
          <w:color w:val="000000" w:themeColor="text1"/>
          <w:rPrChange w:id="1330"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331" w:author="八木 綾乃" w:date="2021-07-08T19:38:00Z">
            <w:rPr>
              <w:rFonts w:ascii="ＭＳ 明朝" w:hAnsi="ＭＳ 明朝" w:hint="eastAsia"/>
            </w:rPr>
          </w:rPrChange>
        </w:rPr>
        <w:t>則</w:t>
      </w:r>
    </w:p>
    <w:p w14:paraId="5D388B16" w14:textId="77777777" w:rsidR="00B447DE" w:rsidRPr="00431D49" w:rsidRDefault="00B447DE" w:rsidP="00B447DE">
      <w:pPr>
        <w:rPr>
          <w:rFonts w:asciiTheme="minorEastAsia" w:eastAsiaTheme="minorEastAsia" w:hAnsiTheme="minorEastAsia"/>
          <w:color w:val="000000" w:themeColor="text1"/>
          <w:rPrChange w:id="133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33" w:author="八木 綾乃" w:date="2021-07-08T19:38:00Z">
            <w:rPr>
              <w:rFonts w:ascii="ＭＳ 明朝" w:hAnsi="ＭＳ 明朝" w:hint="eastAsia"/>
            </w:rPr>
          </w:rPrChange>
        </w:rPr>
        <w:t>（保証及び責任の限定）</w:t>
      </w:r>
    </w:p>
    <w:p w14:paraId="5D3CA80D" w14:textId="3FD3466F" w:rsidR="00B447DE" w:rsidRPr="00431D49" w:rsidRDefault="00B447DE" w:rsidP="00B447DE">
      <w:pPr>
        <w:rPr>
          <w:rFonts w:asciiTheme="minorEastAsia" w:eastAsiaTheme="minorEastAsia" w:hAnsiTheme="minorEastAsia"/>
          <w:color w:val="000000" w:themeColor="text1"/>
          <w:rPrChange w:id="133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35" w:author="八木 綾乃" w:date="2021-07-08T19:38:00Z">
            <w:rPr>
              <w:rFonts w:ascii="ＭＳ 明朝" w:hAnsi="ＭＳ 明朝" w:hint="eastAsia"/>
            </w:rPr>
          </w:rPrChange>
        </w:rPr>
        <w:t>第</w:t>
      </w:r>
      <w:del w:id="1336" w:author="YasuhiroOkubo" w:date="2018-09-07T18:49:00Z">
        <w:r w:rsidR="00B05FBB" w:rsidRPr="00431D49" w:rsidDel="007473E8">
          <w:rPr>
            <w:rFonts w:asciiTheme="minorEastAsia" w:eastAsiaTheme="minorEastAsia" w:hAnsiTheme="minorEastAsia"/>
            <w:color w:val="000000" w:themeColor="text1"/>
            <w:rPrChange w:id="1337"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338" w:author="八木 綾乃" w:date="2021-07-08T19:38:00Z">
              <w:rPr>
                <w:rFonts w:ascii="ＭＳ 明朝" w:hAnsi="ＭＳ 明朝"/>
              </w:rPr>
            </w:rPrChange>
          </w:rPr>
          <w:delText>1</w:delText>
        </w:r>
      </w:del>
      <w:ins w:id="1339" w:author="YasuhiroOkubo" w:date="2018-09-07T18:49:00Z">
        <w:r w:rsidR="007473E8" w:rsidRPr="00431D49">
          <w:rPr>
            <w:rFonts w:asciiTheme="minorEastAsia" w:eastAsiaTheme="minorEastAsia" w:hAnsiTheme="minorEastAsia"/>
            <w:color w:val="000000" w:themeColor="text1"/>
            <w:rPrChange w:id="1340"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3</w:t>
      </w:r>
      <w:r w:rsidRPr="00431D49">
        <w:rPr>
          <w:rFonts w:asciiTheme="minorEastAsia" w:eastAsiaTheme="minorEastAsia" w:hAnsiTheme="minorEastAsia" w:hint="eastAsia"/>
          <w:color w:val="000000" w:themeColor="text1"/>
          <w:rPrChange w:id="1341"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342" w:author="八木 綾乃" w:date="2021-07-08T19:38:00Z">
            <w:rPr>
              <w:rFonts w:ascii="ＭＳ 明朝" w:hAnsi="ＭＳ 明朝"/>
            </w:rPr>
          </w:rPrChange>
        </w:rPr>
        <w:t xml:space="preserve"> </w:t>
      </w:r>
      <w:r w:rsidR="00C67B06" w:rsidRPr="00431D49">
        <w:rPr>
          <w:rFonts w:asciiTheme="minorEastAsia" w:eastAsiaTheme="minorEastAsia" w:hAnsiTheme="minorEastAsia"/>
          <w:color w:val="000000" w:themeColor="text1"/>
          <w:rPrChange w:id="1343"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344" w:author="八木 綾乃" w:date="2021-07-08T19:38:00Z">
            <w:rPr>
              <w:rFonts w:ascii="ＭＳ 明朝" w:hAnsi="ＭＳ 明朝"/>
            </w:rPr>
          </w:rPrChange>
        </w:rPr>
        <w:t>-SIMサービスは、</w:t>
      </w:r>
      <w:r w:rsidR="00DC7371" w:rsidRPr="00431D49">
        <w:rPr>
          <w:rFonts w:asciiTheme="minorEastAsia" w:eastAsiaTheme="minorEastAsia" w:hAnsiTheme="minorEastAsia" w:hint="eastAsia"/>
          <w:color w:val="000000" w:themeColor="text1"/>
          <w:rPrChange w:id="1345" w:author="八木 綾乃" w:date="2021-07-08T19:38:00Z">
            <w:rPr>
              <w:rFonts w:ascii="ＭＳ 明朝" w:hAnsi="ＭＳ 明朝" w:hint="eastAsia"/>
            </w:rPr>
          </w:rPrChange>
        </w:rPr>
        <w:t>特定携</w:t>
      </w:r>
      <w:r w:rsidR="00DC7371" w:rsidRPr="001F4C53">
        <w:rPr>
          <w:rFonts w:asciiTheme="minorEastAsia" w:eastAsiaTheme="minorEastAsia" w:hAnsiTheme="minorEastAsia" w:hint="eastAsia"/>
          <w:rPrChange w:id="1346" w:author="八木 綾乃" w:date="2021-07-08T19:38:00Z">
            <w:rPr>
              <w:rFonts w:ascii="ＭＳ 明朝" w:hAnsi="ＭＳ 明朝" w:hint="eastAsia"/>
            </w:rPr>
          </w:rPrChange>
        </w:rPr>
        <w:t>帯電話事業者（</w:t>
      </w:r>
      <w:r w:rsidRPr="001F4C53">
        <w:rPr>
          <w:rFonts w:asciiTheme="minorEastAsia" w:eastAsiaTheme="minorEastAsia" w:hAnsiTheme="minorEastAsia"/>
          <w:rPrChange w:id="1347" w:author="八木 綾乃" w:date="2021-07-08T19:38:00Z">
            <w:rPr>
              <w:rFonts w:ascii="ＭＳ 明朝" w:hAnsi="ＭＳ 明朝"/>
            </w:rPr>
          </w:rPrChange>
        </w:rPr>
        <w:t>ドコモ</w:t>
      </w:r>
      <w:r w:rsidR="00DC7371" w:rsidRPr="001F4C53">
        <w:rPr>
          <w:rFonts w:asciiTheme="minorEastAsia" w:eastAsiaTheme="minorEastAsia" w:hAnsiTheme="minorEastAsia" w:hint="eastAsia"/>
          <w:rPrChange w:id="1348" w:author="八木 綾乃" w:date="2021-07-08T19:38:00Z">
            <w:rPr>
              <w:rFonts w:ascii="ＭＳ 明朝" w:hAnsi="ＭＳ 明朝" w:hint="eastAsia"/>
            </w:rPr>
          </w:rPrChange>
        </w:rPr>
        <w:t>又は</w:t>
      </w:r>
      <w:r w:rsidR="00DC7371" w:rsidRPr="001F4C53">
        <w:rPr>
          <w:rFonts w:asciiTheme="minorEastAsia" w:eastAsiaTheme="minorEastAsia" w:hAnsiTheme="minorEastAsia"/>
          <w:rPrChange w:id="1349" w:author="八木 綾乃" w:date="2021-07-08T19:38:00Z">
            <w:rPr>
              <w:rFonts w:ascii="ＭＳ 明朝" w:hAnsi="ＭＳ 明朝"/>
            </w:rPr>
          </w:rPrChange>
        </w:rPr>
        <w:t>KDDI</w:t>
      </w:r>
      <w:ins w:id="1350" w:author="山本 龍" w:date="2022-04-22T15:09:00Z">
        <w:r w:rsidR="00B53F49" w:rsidRPr="001F4C53">
          <w:rPr>
            <w:rFonts w:asciiTheme="minorEastAsia" w:eastAsiaTheme="minorEastAsia" w:hAnsiTheme="minorEastAsia"/>
          </w:rPr>
          <w:t>、</w:t>
        </w:r>
        <w:commentRangeStart w:id="1351"/>
        <w:r w:rsidR="00B53F49" w:rsidRPr="001F4C53">
          <w:rPr>
            <w:rFonts w:asciiTheme="minorEastAsia" w:eastAsiaTheme="minorEastAsia" w:hAnsiTheme="minorEastAsia" w:hint="eastAsia"/>
          </w:rPr>
          <w:t>U</w:t>
        </w:r>
        <w:r w:rsidR="00B53F49" w:rsidRPr="001F4C53">
          <w:rPr>
            <w:rFonts w:asciiTheme="minorEastAsia" w:eastAsiaTheme="minorEastAsia" w:hAnsiTheme="minorEastAsia"/>
          </w:rPr>
          <w:t>Qコミュニケーションズ</w:t>
        </w:r>
        <w:commentRangeEnd w:id="1351"/>
        <w:r w:rsidR="00B53F49" w:rsidRPr="001F4C53">
          <w:rPr>
            <w:rStyle w:val="ae"/>
          </w:rPr>
          <w:commentReference w:id="1351"/>
        </w:r>
      </w:ins>
      <w:r w:rsidR="00DC7371" w:rsidRPr="001F4C53">
        <w:rPr>
          <w:rFonts w:asciiTheme="minorEastAsia" w:eastAsiaTheme="minorEastAsia" w:hAnsiTheme="minorEastAsia"/>
          <w:rPrChange w:id="1352" w:author="八木 綾乃" w:date="2021-07-08T19:38:00Z">
            <w:rPr>
              <w:rFonts w:ascii="ＭＳ 明朝" w:hAnsi="ＭＳ 明朝"/>
            </w:rPr>
          </w:rPrChange>
        </w:rPr>
        <w:t>）</w:t>
      </w:r>
      <w:r w:rsidRPr="001F4C53">
        <w:rPr>
          <w:rFonts w:asciiTheme="minorEastAsia" w:eastAsiaTheme="minorEastAsia" w:hAnsiTheme="minorEastAsia"/>
          <w:rPrChange w:id="1353" w:author="八木 綾乃" w:date="2021-07-08T19:38:00Z">
            <w:rPr>
              <w:rFonts w:ascii="ＭＳ 明朝" w:hAnsi="ＭＳ 明朝"/>
            </w:rPr>
          </w:rPrChange>
        </w:rPr>
        <w:t>が提供する</w:t>
      </w:r>
      <w:r w:rsidR="00DC7371" w:rsidRPr="001F4C53">
        <w:rPr>
          <w:rFonts w:asciiTheme="minorEastAsia" w:eastAsiaTheme="minorEastAsia" w:hAnsiTheme="minorEastAsia" w:hint="eastAsia"/>
          <w:rPrChange w:id="1354" w:author="八木 綾乃" w:date="2021-07-08T19:38:00Z">
            <w:rPr>
              <w:rFonts w:ascii="ＭＳ 明朝" w:hAnsi="ＭＳ 明朝" w:hint="eastAsia"/>
            </w:rPr>
          </w:rPrChange>
        </w:rPr>
        <w:t>特定携帯電話事業者（</w:t>
      </w:r>
      <w:r w:rsidRPr="001F4C53">
        <w:rPr>
          <w:rFonts w:asciiTheme="minorEastAsia" w:eastAsiaTheme="minorEastAsia" w:hAnsiTheme="minorEastAsia"/>
          <w:rPrChange w:id="1355" w:author="八木 綾乃" w:date="2021-07-08T19:38:00Z">
            <w:rPr>
              <w:rFonts w:ascii="ＭＳ 明朝" w:hAnsi="ＭＳ 明朝"/>
            </w:rPr>
          </w:rPrChange>
        </w:rPr>
        <w:t>ドコモ</w:t>
      </w:r>
      <w:r w:rsidR="00DC7371" w:rsidRPr="001F4C53">
        <w:rPr>
          <w:rFonts w:asciiTheme="minorEastAsia" w:eastAsiaTheme="minorEastAsia" w:hAnsiTheme="minorEastAsia" w:hint="eastAsia"/>
          <w:rPrChange w:id="1356" w:author="八木 綾乃" w:date="2021-07-08T19:38:00Z">
            <w:rPr>
              <w:rFonts w:ascii="ＭＳ 明朝" w:hAnsi="ＭＳ 明朝" w:hint="eastAsia"/>
            </w:rPr>
          </w:rPrChange>
        </w:rPr>
        <w:t>又は</w:t>
      </w:r>
      <w:r w:rsidR="00DC7371" w:rsidRPr="001F4C53">
        <w:rPr>
          <w:rFonts w:asciiTheme="minorEastAsia" w:eastAsiaTheme="minorEastAsia" w:hAnsiTheme="minorEastAsia"/>
          <w:rPrChange w:id="1357" w:author="八木 綾乃" w:date="2021-07-08T19:38:00Z">
            <w:rPr>
              <w:rFonts w:ascii="ＭＳ 明朝" w:hAnsi="ＭＳ 明朝"/>
            </w:rPr>
          </w:rPrChange>
        </w:rPr>
        <w:t>KDDI</w:t>
      </w:r>
      <w:ins w:id="1358" w:author="山本 龍" w:date="2022-04-22T15:09:00Z">
        <w:r w:rsidR="00B53F49" w:rsidRPr="001F4C53">
          <w:rPr>
            <w:rFonts w:asciiTheme="minorEastAsia" w:eastAsiaTheme="minorEastAsia" w:hAnsiTheme="minorEastAsia"/>
          </w:rPr>
          <w:t>、</w:t>
        </w:r>
        <w:commentRangeStart w:id="1359"/>
        <w:r w:rsidR="00B53F49" w:rsidRPr="001F4C53">
          <w:rPr>
            <w:rFonts w:asciiTheme="minorEastAsia" w:eastAsiaTheme="minorEastAsia" w:hAnsiTheme="minorEastAsia" w:hint="eastAsia"/>
          </w:rPr>
          <w:t>U</w:t>
        </w:r>
        <w:r w:rsidR="00B53F49" w:rsidRPr="001F4C53">
          <w:rPr>
            <w:rFonts w:asciiTheme="minorEastAsia" w:eastAsiaTheme="minorEastAsia" w:hAnsiTheme="minorEastAsia"/>
          </w:rPr>
          <w:t>Qコミュニケーションズ</w:t>
        </w:r>
        <w:commentRangeEnd w:id="1359"/>
        <w:r w:rsidR="00B53F49" w:rsidRPr="001F4C53">
          <w:rPr>
            <w:rStyle w:val="ae"/>
          </w:rPr>
          <w:commentReference w:id="1359"/>
        </w:r>
      </w:ins>
      <w:r w:rsidR="00DC7371" w:rsidRPr="001F4C53">
        <w:rPr>
          <w:rFonts w:asciiTheme="minorEastAsia" w:eastAsiaTheme="minorEastAsia" w:hAnsiTheme="minorEastAsia"/>
          <w:rPrChange w:id="1360" w:author="八木 綾乃" w:date="2021-07-08T19:38:00Z">
            <w:rPr>
              <w:rFonts w:ascii="ＭＳ 明朝" w:hAnsi="ＭＳ 明朝"/>
            </w:rPr>
          </w:rPrChange>
        </w:rPr>
        <w:t>）</w:t>
      </w:r>
      <w:r w:rsidRPr="001F4C53">
        <w:rPr>
          <w:rFonts w:asciiTheme="minorEastAsia" w:eastAsiaTheme="minorEastAsia" w:hAnsiTheme="minorEastAsia"/>
          <w:rPrChange w:id="1361" w:author="八木 綾乃" w:date="2021-07-08T19:38:00Z">
            <w:rPr>
              <w:rFonts w:ascii="ＭＳ 明朝" w:hAnsi="ＭＳ 明朝"/>
            </w:rPr>
          </w:rPrChange>
        </w:rPr>
        <w:t>の移動無線通信に係る通信網において通信が著しく輻輳したとき、電波状況が著しく悪化した場合又はその他</w:t>
      </w:r>
      <w:r w:rsidR="004E4CD6" w:rsidRPr="001F4C53">
        <w:rPr>
          <w:rFonts w:asciiTheme="minorEastAsia" w:eastAsiaTheme="minorEastAsia" w:hAnsiTheme="minorEastAsia" w:hint="eastAsia"/>
          <w:rPrChange w:id="1362" w:author="八木 綾乃" w:date="2021-07-08T19:38:00Z">
            <w:rPr>
              <w:rFonts w:ascii="ＭＳ 明朝" w:hAnsi="ＭＳ 明朝" w:hint="eastAsia"/>
            </w:rPr>
          </w:rPrChange>
        </w:rPr>
        <w:t>特定携帯電話事業者（</w:t>
      </w:r>
      <w:r w:rsidRPr="001F4C53">
        <w:rPr>
          <w:rFonts w:asciiTheme="minorEastAsia" w:eastAsiaTheme="minorEastAsia" w:hAnsiTheme="minorEastAsia"/>
          <w:rPrChange w:id="1363" w:author="八木 綾乃" w:date="2021-07-08T19:38:00Z">
            <w:rPr>
              <w:rFonts w:ascii="ＭＳ 明朝" w:hAnsi="ＭＳ 明朝"/>
            </w:rPr>
          </w:rPrChange>
        </w:rPr>
        <w:t>ドコモ</w:t>
      </w:r>
      <w:r w:rsidR="004E4CD6" w:rsidRPr="001F4C53">
        <w:rPr>
          <w:rFonts w:asciiTheme="minorEastAsia" w:eastAsiaTheme="minorEastAsia" w:hAnsiTheme="minorEastAsia" w:hint="eastAsia"/>
          <w:rPrChange w:id="1364" w:author="八木 綾乃" w:date="2021-07-08T19:38:00Z">
            <w:rPr>
              <w:rFonts w:ascii="ＭＳ 明朝" w:hAnsi="ＭＳ 明朝" w:hint="eastAsia"/>
            </w:rPr>
          </w:rPrChange>
        </w:rPr>
        <w:t>又は</w:t>
      </w:r>
      <w:r w:rsidR="004E4CD6" w:rsidRPr="001F4C53">
        <w:rPr>
          <w:rFonts w:asciiTheme="minorEastAsia" w:eastAsiaTheme="minorEastAsia" w:hAnsiTheme="minorEastAsia"/>
          <w:rPrChange w:id="1365" w:author="八木 綾乃" w:date="2021-07-08T19:38:00Z">
            <w:rPr>
              <w:rFonts w:ascii="ＭＳ 明朝" w:hAnsi="ＭＳ 明朝"/>
            </w:rPr>
          </w:rPrChange>
        </w:rPr>
        <w:t>KDDI</w:t>
      </w:r>
      <w:ins w:id="1366" w:author="山本 龍" w:date="2022-04-22T15:09:00Z">
        <w:r w:rsidR="00B53F49" w:rsidRPr="001F4C53">
          <w:rPr>
            <w:rFonts w:asciiTheme="minorEastAsia" w:eastAsiaTheme="minorEastAsia" w:hAnsiTheme="minorEastAsia"/>
          </w:rPr>
          <w:t>、</w:t>
        </w:r>
        <w:commentRangeStart w:id="1367"/>
        <w:r w:rsidR="00B53F49" w:rsidRPr="001F4C53">
          <w:rPr>
            <w:rFonts w:asciiTheme="minorEastAsia" w:eastAsiaTheme="minorEastAsia" w:hAnsiTheme="minorEastAsia" w:hint="eastAsia"/>
          </w:rPr>
          <w:t>U</w:t>
        </w:r>
        <w:r w:rsidR="00B53F49" w:rsidRPr="001F4C53">
          <w:rPr>
            <w:rFonts w:asciiTheme="minorEastAsia" w:eastAsiaTheme="minorEastAsia" w:hAnsiTheme="minorEastAsia"/>
          </w:rPr>
          <w:t>Qコミュニケーションズ</w:t>
        </w:r>
        <w:commentRangeEnd w:id="1367"/>
        <w:r w:rsidR="00B53F49" w:rsidRPr="001F4C53">
          <w:rPr>
            <w:rStyle w:val="ae"/>
          </w:rPr>
          <w:commentReference w:id="1367"/>
        </w:r>
      </w:ins>
      <w:r w:rsidR="004E4CD6" w:rsidRPr="00431D49">
        <w:rPr>
          <w:rFonts w:asciiTheme="minorEastAsia" w:eastAsiaTheme="minorEastAsia" w:hAnsiTheme="minorEastAsia"/>
          <w:color w:val="000000" w:themeColor="text1"/>
          <w:rPrChange w:id="1368" w:author="八木 綾乃" w:date="2021-07-08T19:38:00Z">
            <w:rPr>
              <w:rFonts w:ascii="ＭＳ 明朝" w:hAnsi="ＭＳ 明朝"/>
            </w:rPr>
          </w:rPrChange>
        </w:rPr>
        <w:t>）</w:t>
      </w:r>
      <w:r w:rsidRPr="00431D49">
        <w:rPr>
          <w:rFonts w:asciiTheme="minorEastAsia" w:eastAsiaTheme="minorEastAsia" w:hAnsiTheme="minorEastAsia"/>
          <w:color w:val="000000" w:themeColor="text1"/>
          <w:rPrChange w:id="1369" w:author="八木 綾乃" w:date="2021-07-08T19:38:00Z">
            <w:rPr>
              <w:rFonts w:ascii="ＭＳ 明朝" w:hAnsi="ＭＳ 明朝"/>
            </w:rPr>
          </w:rPrChange>
        </w:rPr>
        <w:t>の定めに基づき、通信の全部又は一</w:t>
      </w:r>
      <w:r w:rsidRPr="00431D49">
        <w:rPr>
          <w:rFonts w:asciiTheme="minorEastAsia" w:eastAsiaTheme="minorEastAsia" w:hAnsiTheme="minorEastAsia" w:hint="eastAsia"/>
          <w:color w:val="000000" w:themeColor="text1"/>
          <w:rPrChange w:id="1370" w:author="八木 綾乃" w:date="2021-07-08T19:38:00Z">
            <w:rPr>
              <w:rFonts w:ascii="ＭＳ 明朝" w:hAnsi="ＭＳ 明朝" w:hint="eastAsia"/>
            </w:rPr>
          </w:rPrChange>
        </w:rPr>
        <w:t>部の接続ができない場合や接続中の通信が切断される場合があり、当社は、当該場合において契約者又は第三者に発生した損害について何ら責任を負うものではありません。その他、</w:t>
      </w:r>
      <w:r w:rsidR="00C67B06" w:rsidRPr="00431D49">
        <w:rPr>
          <w:rFonts w:asciiTheme="minorEastAsia" w:eastAsiaTheme="minorEastAsia" w:hAnsiTheme="minorEastAsia"/>
          <w:color w:val="000000" w:themeColor="text1"/>
          <w:rPrChange w:id="1371"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372" w:author="八木 綾乃" w:date="2021-07-08T19:38:00Z">
            <w:rPr>
              <w:rFonts w:ascii="ＭＳ 明朝" w:hAnsi="ＭＳ 明朝"/>
            </w:rPr>
          </w:rPrChange>
        </w:rPr>
        <w:t>-SIMサービスは、その通信の可用性、遅延時間その他通信の品質について保証するものではありません。</w:t>
      </w:r>
    </w:p>
    <w:p w14:paraId="7B07EB7D" w14:textId="77777777" w:rsidR="00B447DE" w:rsidRPr="00431D49" w:rsidRDefault="00B447DE" w:rsidP="00B447DE">
      <w:pPr>
        <w:rPr>
          <w:rFonts w:asciiTheme="minorEastAsia" w:eastAsiaTheme="minorEastAsia" w:hAnsiTheme="minorEastAsia"/>
          <w:color w:val="000000" w:themeColor="text1"/>
          <w:rPrChange w:id="1373"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374" w:author="八木 綾乃" w:date="2021-07-08T19:38:00Z">
            <w:rPr>
              <w:rFonts w:ascii="ＭＳ 明朝" w:hAnsi="ＭＳ 明朝"/>
            </w:rPr>
          </w:rPrChange>
        </w:rPr>
        <w:lastRenderedPageBreak/>
        <w:t xml:space="preserve">2. </w:t>
      </w:r>
      <w:r w:rsidRPr="00431D49">
        <w:rPr>
          <w:rFonts w:asciiTheme="minorEastAsia" w:eastAsiaTheme="minorEastAsia" w:hAnsiTheme="minorEastAsia" w:hint="eastAsia"/>
          <w:color w:val="000000" w:themeColor="text1"/>
          <w:rPrChange w:id="1375" w:author="八木 綾乃" w:date="2021-07-08T19:38:00Z">
            <w:rPr>
              <w:rFonts w:ascii="ＭＳ 明朝" w:hAnsi="ＭＳ 明朝" w:hint="eastAsia"/>
            </w:rPr>
          </w:rPrChange>
        </w:rPr>
        <w:t>当社は、契約者が</w:t>
      </w:r>
      <w:r w:rsidR="00C67B06" w:rsidRPr="00431D49">
        <w:rPr>
          <w:rFonts w:asciiTheme="minorEastAsia" w:eastAsiaTheme="minorEastAsia" w:hAnsiTheme="minorEastAsia"/>
          <w:color w:val="000000" w:themeColor="text1"/>
          <w:rPrChange w:id="1376"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377" w:author="八木 綾乃" w:date="2021-07-08T19:38:00Z">
            <w:rPr>
              <w:rFonts w:ascii="ＭＳ 明朝" w:hAnsi="ＭＳ 明朝"/>
            </w:rPr>
          </w:rPrChange>
        </w:rPr>
        <w:t>-SIMサービスの利用に関して被った損害(その原因の如何を問いません。)について、賠償の責任を負いません。ただし、当該損害が当社の故意又は重大な過失により発生した場合については、この限りでありません。</w:t>
      </w:r>
    </w:p>
    <w:p w14:paraId="79E20268" w14:textId="77777777" w:rsidR="00B447DE" w:rsidRPr="00431D49" w:rsidRDefault="00B447DE" w:rsidP="00B447DE">
      <w:pPr>
        <w:rPr>
          <w:rFonts w:asciiTheme="minorEastAsia" w:eastAsiaTheme="minorEastAsia" w:hAnsiTheme="minorEastAsia"/>
          <w:color w:val="000000" w:themeColor="text1"/>
          <w:rPrChange w:id="1378" w:author="八木 綾乃" w:date="2021-07-08T19:38:00Z">
            <w:rPr>
              <w:rFonts w:ascii="ＭＳ 明朝" w:hAnsi="ＭＳ 明朝"/>
            </w:rPr>
          </w:rPrChange>
        </w:rPr>
      </w:pPr>
    </w:p>
    <w:p w14:paraId="6E83547A" w14:textId="77777777" w:rsidR="00B447DE" w:rsidRPr="00431D49" w:rsidRDefault="00B447DE" w:rsidP="00B447DE">
      <w:pPr>
        <w:rPr>
          <w:rFonts w:asciiTheme="minorEastAsia" w:eastAsiaTheme="minorEastAsia" w:hAnsiTheme="minorEastAsia"/>
          <w:color w:val="000000" w:themeColor="text1"/>
          <w:rPrChange w:id="137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80" w:author="八木 綾乃" w:date="2021-07-08T19:38:00Z">
            <w:rPr>
              <w:rFonts w:ascii="ＭＳ 明朝" w:hAnsi="ＭＳ 明朝" w:hint="eastAsia"/>
            </w:rPr>
          </w:rPrChange>
        </w:rPr>
        <w:t>（第三者の責による利用不能）</w:t>
      </w:r>
    </w:p>
    <w:p w14:paraId="3F4CC089" w14:textId="54198FEC" w:rsidR="00B447DE" w:rsidRPr="00431D49" w:rsidRDefault="00B447DE" w:rsidP="00B447DE">
      <w:pPr>
        <w:rPr>
          <w:rFonts w:asciiTheme="minorEastAsia" w:eastAsiaTheme="minorEastAsia" w:hAnsiTheme="minorEastAsia"/>
          <w:color w:val="000000" w:themeColor="text1"/>
          <w:rPrChange w:id="138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82" w:author="八木 綾乃" w:date="2021-07-08T19:38:00Z">
            <w:rPr>
              <w:rFonts w:ascii="ＭＳ 明朝" w:hAnsi="ＭＳ 明朝" w:hint="eastAsia"/>
            </w:rPr>
          </w:rPrChange>
        </w:rPr>
        <w:t>第</w:t>
      </w:r>
      <w:del w:id="1383" w:author="YasuhiroOkubo" w:date="2018-09-07T18:49:00Z">
        <w:r w:rsidR="00C27626" w:rsidRPr="00431D49" w:rsidDel="007473E8">
          <w:rPr>
            <w:rFonts w:asciiTheme="minorEastAsia" w:eastAsiaTheme="minorEastAsia" w:hAnsiTheme="minorEastAsia"/>
            <w:color w:val="000000" w:themeColor="text1"/>
            <w:rPrChange w:id="1384"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385" w:author="八木 綾乃" w:date="2021-07-08T19:38:00Z">
              <w:rPr>
                <w:rFonts w:ascii="ＭＳ 明朝" w:hAnsi="ＭＳ 明朝"/>
              </w:rPr>
            </w:rPrChange>
          </w:rPr>
          <w:delText>2</w:delText>
        </w:r>
      </w:del>
      <w:ins w:id="1386" w:author="YasuhiroOkubo" w:date="2018-09-07T18:49:00Z">
        <w:r w:rsidR="007473E8" w:rsidRPr="00431D49">
          <w:rPr>
            <w:rFonts w:asciiTheme="minorEastAsia" w:eastAsiaTheme="minorEastAsia" w:hAnsiTheme="minorEastAsia"/>
            <w:color w:val="000000" w:themeColor="text1"/>
            <w:rPrChange w:id="1387"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4</w:t>
      </w:r>
      <w:r w:rsidRPr="00431D49">
        <w:rPr>
          <w:rFonts w:asciiTheme="minorEastAsia" w:eastAsiaTheme="minorEastAsia" w:hAnsiTheme="minorEastAsia" w:hint="eastAsia"/>
          <w:color w:val="000000" w:themeColor="text1"/>
          <w:rPrChange w:id="1388" w:author="八木 綾乃" w:date="2021-07-08T19:38:00Z">
            <w:rPr>
              <w:rFonts w:ascii="ＭＳ 明朝" w:hAnsi="ＭＳ 明朝" w:hint="eastAsia"/>
            </w:rPr>
          </w:rPrChange>
        </w:rPr>
        <w:t>条</w:t>
      </w:r>
      <w:r w:rsidR="0048301D" w:rsidRPr="00431D49">
        <w:rPr>
          <w:rFonts w:asciiTheme="minorEastAsia" w:eastAsiaTheme="minorEastAsia" w:hAnsiTheme="minorEastAsia"/>
          <w:color w:val="000000" w:themeColor="text1"/>
          <w:rPrChange w:id="1389"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390" w:author="八木 綾乃" w:date="2021-07-08T19:38:00Z">
            <w:rPr>
              <w:rFonts w:ascii="ＭＳ 明朝" w:hAnsi="ＭＳ 明朝" w:hint="eastAsia"/>
            </w:rPr>
          </w:rPrChange>
        </w:rPr>
        <w:t>第三者の責に帰すべき事由を原因として生じた利用不能状態により契約者が損害を被ったときは、当社は、当該損害を被った契約者に対し、その請求に基づき、当社が第三者から受領した損害賠償の額（以下「損害限度額」といいます。）を限度として、損害の賠償をします。</w:t>
      </w:r>
    </w:p>
    <w:p w14:paraId="7E83171D" w14:textId="77777777" w:rsidR="00B447DE" w:rsidRPr="00431D49" w:rsidRDefault="00B447DE" w:rsidP="00B447DE">
      <w:pPr>
        <w:rPr>
          <w:rFonts w:asciiTheme="minorEastAsia" w:eastAsiaTheme="minorEastAsia" w:hAnsiTheme="minorEastAsia"/>
          <w:color w:val="000000" w:themeColor="text1"/>
          <w:rPrChange w:id="139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392"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393" w:author="八木 綾乃" w:date="2021-07-08T19:38:00Z">
            <w:rPr>
              <w:rFonts w:ascii="ＭＳ 明朝" w:hAnsi="ＭＳ 明朝" w:hint="eastAsia"/>
            </w:rPr>
          </w:rPrChange>
        </w:rPr>
        <w:t>前項の契約者が複数ある場合における当社が賠償すべき損害の額は、当該損害を被った全ての契約者の損害全体に対し、損害限度額を限度とします。この場合において、契約者の損害の額を合計した額が損害限度額を超えるときは、各契約者に対し支払われることとなる損害賠償の額は、当該契約者の損害の額を当該損害を被った全ての契約者の損害の額を合計した額で除して算出した数を損害限度額に乗じて算出した額となります。</w:t>
      </w:r>
    </w:p>
    <w:p w14:paraId="061AC174" w14:textId="77777777" w:rsidR="00B447DE" w:rsidRPr="00431D49" w:rsidRDefault="00B447DE" w:rsidP="00B447DE">
      <w:pPr>
        <w:rPr>
          <w:rFonts w:asciiTheme="minorEastAsia" w:eastAsiaTheme="minorEastAsia" w:hAnsiTheme="minorEastAsia"/>
          <w:color w:val="000000" w:themeColor="text1"/>
          <w:rPrChange w:id="1394" w:author="八木 綾乃" w:date="2021-07-08T19:38:00Z">
            <w:rPr>
              <w:rFonts w:ascii="ＭＳ 明朝" w:hAnsi="ＭＳ 明朝"/>
            </w:rPr>
          </w:rPrChange>
        </w:rPr>
      </w:pPr>
    </w:p>
    <w:p w14:paraId="4B7C33D1" w14:textId="77777777" w:rsidR="00B447DE" w:rsidRPr="00431D49" w:rsidRDefault="00B05FBB" w:rsidP="00B447DE">
      <w:pPr>
        <w:rPr>
          <w:rFonts w:asciiTheme="minorEastAsia" w:eastAsiaTheme="minorEastAsia" w:hAnsiTheme="minorEastAsia"/>
          <w:color w:val="000000" w:themeColor="text1"/>
          <w:rPrChange w:id="1395"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96" w:author="八木 綾乃" w:date="2021-07-08T19:38:00Z">
            <w:rPr>
              <w:rFonts w:ascii="ＭＳ 明朝" w:hAnsi="ＭＳ 明朝" w:hint="eastAsia"/>
            </w:rPr>
          </w:rPrChange>
        </w:rPr>
        <w:t>（サービス</w:t>
      </w:r>
      <w:r w:rsidR="00B447DE" w:rsidRPr="00431D49">
        <w:rPr>
          <w:rFonts w:asciiTheme="minorEastAsia" w:eastAsiaTheme="minorEastAsia" w:hAnsiTheme="minorEastAsia" w:hint="eastAsia"/>
          <w:color w:val="000000" w:themeColor="text1"/>
          <w:rPrChange w:id="1397" w:author="八木 綾乃" w:date="2021-07-08T19:38:00Z">
            <w:rPr>
              <w:rFonts w:ascii="ＭＳ 明朝" w:hAnsi="ＭＳ 明朝" w:hint="eastAsia"/>
            </w:rPr>
          </w:rPrChange>
        </w:rPr>
        <w:t>の廃止）</w:t>
      </w:r>
    </w:p>
    <w:p w14:paraId="76DCA6FF" w14:textId="48716A14" w:rsidR="00B447DE" w:rsidRPr="00431D49" w:rsidRDefault="00B447DE" w:rsidP="00B447DE">
      <w:pPr>
        <w:rPr>
          <w:rFonts w:asciiTheme="minorEastAsia" w:eastAsiaTheme="minorEastAsia" w:hAnsiTheme="minorEastAsia"/>
          <w:color w:val="000000" w:themeColor="text1"/>
          <w:rPrChange w:id="1398"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399" w:author="八木 綾乃" w:date="2021-07-08T19:38:00Z">
            <w:rPr>
              <w:rFonts w:ascii="ＭＳ 明朝" w:hAnsi="ＭＳ 明朝" w:hint="eastAsia"/>
            </w:rPr>
          </w:rPrChange>
        </w:rPr>
        <w:t>第</w:t>
      </w:r>
      <w:del w:id="1400" w:author="YasuhiroOkubo" w:date="2018-09-07T18:49:00Z">
        <w:r w:rsidRPr="00431D49" w:rsidDel="007473E8">
          <w:rPr>
            <w:rFonts w:asciiTheme="minorEastAsia" w:eastAsiaTheme="minorEastAsia" w:hAnsiTheme="minorEastAsia"/>
            <w:color w:val="000000" w:themeColor="text1"/>
            <w:rPrChange w:id="1401"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402" w:author="八木 綾乃" w:date="2021-07-08T19:38:00Z">
              <w:rPr>
                <w:rFonts w:ascii="ＭＳ 明朝" w:hAnsi="ＭＳ 明朝"/>
              </w:rPr>
            </w:rPrChange>
          </w:rPr>
          <w:delText>3</w:delText>
        </w:r>
      </w:del>
      <w:ins w:id="1403" w:author="YasuhiroOkubo" w:date="2018-09-07T18:49:00Z">
        <w:r w:rsidR="007473E8" w:rsidRPr="00431D49">
          <w:rPr>
            <w:rFonts w:asciiTheme="minorEastAsia" w:eastAsiaTheme="minorEastAsia" w:hAnsiTheme="minorEastAsia"/>
            <w:color w:val="000000" w:themeColor="text1"/>
            <w:rPrChange w:id="1404"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5</w:t>
      </w:r>
      <w:r w:rsidRPr="00431D49">
        <w:rPr>
          <w:rFonts w:asciiTheme="minorEastAsia" w:eastAsiaTheme="minorEastAsia" w:hAnsiTheme="minorEastAsia" w:hint="eastAsia"/>
          <w:color w:val="000000" w:themeColor="text1"/>
          <w:rPrChange w:id="1405"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406"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407" w:author="八木 綾乃" w:date="2021-07-08T19:38:00Z">
            <w:rPr>
              <w:rFonts w:ascii="ＭＳ 明朝" w:hAnsi="ＭＳ 明朝" w:hint="eastAsia"/>
            </w:rPr>
          </w:rPrChange>
        </w:rPr>
        <w:t>当社は、技術仕様の変更等により</w:t>
      </w:r>
      <w:r w:rsidR="00C67B06" w:rsidRPr="00431D49">
        <w:rPr>
          <w:rFonts w:asciiTheme="minorEastAsia" w:eastAsiaTheme="minorEastAsia" w:hAnsiTheme="minorEastAsia"/>
          <w:color w:val="000000" w:themeColor="text1"/>
          <w:rPrChange w:id="1408"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409"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410" w:author="八木 綾乃" w:date="2021-07-08T19:38:00Z">
            <w:rPr>
              <w:rFonts w:ascii="ＭＳ 明朝" w:hAnsi="ＭＳ 明朝" w:hint="eastAsia"/>
            </w:rPr>
          </w:rPrChange>
        </w:rPr>
        <w:t>の全部又は一部を廃止することがあります。</w:t>
      </w:r>
    </w:p>
    <w:p w14:paraId="09FF8F2F" w14:textId="340F52DE" w:rsidR="00B447DE" w:rsidRPr="00431D49" w:rsidRDefault="00B447DE" w:rsidP="00B447DE">
      <w:pPr>
        <w:rPr>
          <w:rFonts w:asciiTheme="minorEastAsia" w:eastAsiaTheme="minorEastAsia" w:hAnsiTheme="minorEastAsia"/>
          <w:color w:val="000000" w:themeColor="text1"/>
          <w:rPrChange w:id="1411" w:author="八木 綾乃" w:date="2021-07-08T19:38:00Z">
            <w:rPr>
              <w:rFonts w:ascii="ＭＳ 明朝" w:hAnsi="ＭＳ 明朝"/>
            </w:rPr>
          </w:rPrChange>
        </w:rPr>
      </w:pPr>
      <w:r w:rsidRPr="00431D49">
        <w:rPr>
          <w:rFonts w:asciiTheme="minorEastAsia" w:eastAsiaTheme="minorEastAsia" w:hAnsiTheme="minorEastAsia"/>
          <w:color w:val="000000" w:themeColor="text1"/>
          <w:rPrChange w:id="1412" w:author="八木 綾乃" w:date="2021-07-08T19:38:00Z">
            <w:rPr>
              <w:rFonts w:ascii="ＭＳ 明朝" w:hAnsi="ＭＳ 明朝"/>
            </w:rPr>
          </w:rPrChange>
        </w:rPr>
        <w:t xml:space="preserve">2. </w:t>
      </w:r>
      <w:r w:rsidRPr="00431D49">
        <w:rPr>
          <w:rFonts w:asciiTheme="minorEastAsia" w:eastAsiaTheme="minorEastAsia" w:hAnsiTheme="minorEastAsia" w:hint="eastAsia"/>
          <w:color w:val="000000" w:themeColor="text1"/>
          <w:rPrChange w:id="1413" w:author="八木 綾乃" w:date="2021-07-08T19:38:00Z">
            <w:rPr>
              <w:rFonts w:ascii="ＭＳ 明朝" w:hAnsi="ＭＳ 明朝" w:hint="eastAsia"/>
            </w:rPr>
          </w:rPrChange>
        </w:rPr>
        <w:t>当社は、前項の規定により</w:t>
      </w:r>
      <w:r w:rsidR="00C67B06" w:rsidRPr="00431D49">
        <w:rPr>
          <w:rFonts w:asciiTheme="minorEastAsia" w:eastAsiaTheme="minorEastAsia" w:hAnsiTheme="minorEastAsia"/>
          <w:color w:val="000000" w:themeColor="text1"/>
          <w:rPrChange w:id="1414" w:author="八木 綾乃" w:date="2021-07-08T19:38:00Z">
            <w:rPr>
              <w:rFonts w:ascii="ＭＳ 明朝" w:hAnsi="ＭＳ 明朝"/>
            </w:rPr>
          </w:rPrChange>
        </w:rPr>
        <w:t>NCT</w:t>
      </w:r>
      <w:r w:rsidR="00610F5F" w:rsidRPr="00431D49">
        <w:rPr>
          <w:rFonts w:asciiTheme="minorEastAsia" w:eastAsiaTheme="minorEastAsia" w:hAnsiTheme="minorEastAsia"/>
          <w:color w:val="000000" w:themeColor="text1"/>
          <w:rPrChange w:id="1415" w:author="八木 綾乃" w:date="2021-07-08T19:38:00Z">
            <w:rPr>
              <w:rFonts w:ascii="ＭＳ 明朝" w:hAnsi="ＭＳ 明朝"/>
            </w:rPr>
          </w:rPrChange>
        </w:rPr>
        <w:t>-SIMサービス</w:t>
      </w:r>
      <w:r w:rsidRPr="00431D49">
        <w:rPr>
          <w:rFonts w:asciiTheme="minorEastAsia" w:eastAsiaTheme="minorEastAsia" w:hAnsiTheme="minorEastAsia" w:hint="eastAsia"/>
          <w:color w:val="000000" w:themeColor="text1"/>
          <w:rPrChange w:id="1416" w:author="八木 綾乃" w:date="2021-07-08T19:38:00Z">
            <w:rPr>
              <w:rFonts w:ascii="ＭＳ 明朝" w:hAnsi="ＭＳ 明朝" w:hint="eastAsia"/>
            </w:rPr>
          </w:rPrChange>
        </w:rPr>
        <w:t>を廃止するときは、相当な期間前に第</w:t>
      </w:r>
      <w:r w:rsidR="00A834DF">
        <w:rPr>
          <w:rFonts w:asciiTheme="minorEastAsia" w:eastAsiaTheme="minorEastAsia" w:hAnsiTheme="minorEastAsia" w:hint="eastAsia"/>
          <w:color w:val="000000" w:themeColor="text1"/>
        </w:rPr>
        <w:t>5</w:t>
      </w:r>
      <w:r w:rsidRPr="00431D49">
        <w:rPr>
          <w:rFonts w:asciiTheme="minorEastAsia" w:eastAsiaTheme="minorEastAsia" w:hAnsiTheme="minorEastAsia"/>
          <w:color w:val="000000" w:themeColor="text1"/>
          <w:rPrChange w:id="1417" w:author="八木 綾乃" w:date="2021-07-08T19:38:00Z">
            <w:rPr>
              <w:rFonts w:ascii="ＭＳ 明朝" w:hAnsi="ＭＳ 明朝"/>
            </w:rPr>
          </w:rPrChange>
        </w:rPr>
        <w:t>条（当社からの告知）の方法により契約者に告知します。</w:t>
      </w:r>
    </w:p>
    <w:p w14:paraId="2C24AC02" w14:textId="77777777" w:rsidR="00B447DE" w:rsidRPr="00431D49" w:rsidRDefault="00B447DE" w:rsidP="00B447DE">
      <w:pPr>
        <w:rPr>
          <w:rFonts w:asciiTheme="minorEastAsia" w:eastAsiaTheme="minorEastAsia" w:hAnsiTheme="minorEastAsia"/>
          <w:color w:val="000000" w:themeColor="text1"/>
          <w:rPrChange w:id="1418" w:author="八木 綾乃" w:date="2021-07-08T19:38:00Z">
            <w:rPr>
              <w:rFonts w:ascii="ＭＳ 明朝" w:hAnsi="ＭＳ 明朝"/>
            </w:rPr>
          </w:rPrChange>
        </w:rPr>
      </w:pPr>
    </w:p>
    <w:p w14:paraId="6E9171AB" w14:textId="77777777" w:rsidR="00B447DE" w:rsidRPr="00431D49" w:rsidRDefault="00B447DE" w:rsidP="00B447DE">
      <w:pPr>
        <w:rPr>
          <w:rFonts w:asciiTheme="minorEastAsia" w:eastAsiaTheme="minorEastAsia" w:hAnsiTheme="minorEastAsia"/>
          <w:color w:val="000000" w:themeColor="text1"/>
          <w:rPrChange w:id="1419"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20" w:author="八木 綾乃" w:date="2021-07-08T19:38:00Z">
            <w:rPr>
              <w:rFonts w:ascii="ＭＳ 明朝" w:hAnsi="ＭＳ 明朝" w:hint="eastAsia"/>
            </w:rPr>
          </w:rPrChange>
        </w:rPr>
        <w:t>（秘密保持）</w:t>
      </w:r>
    </w:p>
    <w:p w14:paraId="5CC2AC59" w14:textId="5A9DAEDA" w:rsidR="00B447DE" w:rsidRPr="00431D49" w:rsidRDefault="00B447DE" w:rsidP="00B447DE">
      <w:pPr>
        <w:rPr>
          <w:rFonts w:asciiTheme="minorEastAsia" w:eastAsiaTheme="minorEastAsia" w:hAnsiTheme="minorEastAsia"/>
          <w:color w:val="000000" w:themeColor="text1"/>
          <w:rPrChange w:id="1421"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22" w:author="八木 綾乃" w:date="2021-07-08T19:38:00Z">
            <w:rPr>
              <w:rFonts w:ascii="ＭＳ 明朝" w:hAnsi="ＭＳ 明朝" w:hint="eastAsia"/>
            </w:rPr>
          </w:rPrChange>
        </w:rPr>
        <w:t>第</w:t>
      </w:r>
      <w:del w:id="1423" w:author="YasuhiroOkubo" w:date="2018-09-07T18:49:00Z">
        <w:r w:rsidRPr="00431D49" w:rsidDel="007473E8">
          <w:rPr>
            <w:rFonts w:asciiTheme="minorEastAsia" w:eastAsiaTheme="minorEastAsia" w:hAnsiTheme="minorEastAsia"/>
            <w:color w:val="000000" w:themeColor="text1"/>
            <w:rPrChange w:id="1424"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425" w:author="八木 綾乃" w:date="2021-07-08T19:38:00Z">
              <w:rPr>
                <w:rFonts w:ascii="ＭＳ 明朝" w:hAnsi="ＭＳ 明朝"/>
              </w:rPr>
            </w:rPrChange>
          </w:rPr>
          <w:delText>4</w:delText>
        </w:r>
      </w:del>
      <w:ins w:id="1426" w:author="YasuhiroOkubo" w:date="2018-09-07T18:50:00Z">
        <w:r w:rsidR="007473E8" w:rsidRPr="00431D49">
          <w:rPr>
            <w:rFonts w:asciiTheme="minorEastAsia" w:eastAsiaTheme="minorEastAsia" w:hAnsiTheme="minorEastAsia"/>
            <w:color w:val="000000" w:themeColor="text1"/>
            <w:rPrChange w:id="1427"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6</w:t>
      </w:r>
      <w:r w:rsidRPr="00431D49">
        <w:rPr>
          <w:rFonts w:asciiTheme="minorEastAsia" w:eastAsiaTheme="minorEastAsia" w:hAnsiTheme="minorEastAsia" w:hint="eastAsia"/>
          <w:color w:val="000000" w:themeColor="text1"/>
          <w:rPrChange w:id="1428"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429"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430" w:author="八木 綾乃" w:date="2021-07-08T19:38:00Z">
            <w:rPr>
              <w:rFonts w:ascii="ＭＳ 明朝" w:hAnsi="ＭＳ 明朝" w:hint="eastAsia"/>
            </w:rPr>
          </w:rPrChange>
        </w:rPr>
        <w:t>当社は、</w:t>
      </w:r>
      <w:r w:rsidR="00C67B06" w:rsidRPr="00431D49">
        <w:rPr>
          <w:rFonts w:asciiTheme="minorEastAsia" w:eastAsiaTheme="minorEastAsia" w:hAnsiTheme="minorEastAsia"/>
          <w:color w:val="000000" w:themeColor="text1"/>
          <w:rPrChange w:id="1431"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432" w:author="八木 綾乃" w:date="2021-07-08T19:38:00Z">
            <w:rPr>
              <w:rFonts w:ascii="ＭＳ 明朝" w:hAnsi="ＭＳ 明朝"/>
            </w:rPr>
          </w:rPrChange>
        </w:rPr>
        <w:t>-SIMサービスの提供に関連して知り得た契約者の秘密情報を、契約者の承諾なしに第三者に漏洩しないものとします。ただし、</w:t>
      </w:r>
      <w:r w:rsidR="00C67B06" w:rsidRPr="00431D49">
        <w:rPr>
          <w:rFonts w:asciiTheme="minorEastAsia" w:eastAsiaTheme="minorEastAsia" w:hAnsiTheme="minorEastAsia"/>
          <w:color w:val="000000" w:themeColor="text1"/>
          <w:rPrChange w:id="1433" w:author="八木 綾乃" w:date="2021-07-08T19:38:00Z">
            <w:rPr>
              <w:rFonts w:ascii="ＭＳ 明朝" w:hAnsi="ＭＳ 明朝"/>
            </w:rPr>
          </w:rPrChange>
        </w:rPr>
        <w:t>NCT</w:t>
      </w:r>
      <w:r w:rsidRPr="00431D49">
        <w:rPr>
          <w:rFonts w:asciiTheme="minorEastAsia" w:eastAsiaTheme="minorEastAsia" w:hAnsiTheme="minorEastAsia"/>
          <w:color w:val="000000" w:themeColor="text1"/>
          <w:rPrChange w:id="1434" w:author="八木 綾乃" w:date="2021-07-08T19:38:00Z">
            <w:rPr>
              <w:rFonts w:ascii="ＭＳ 明朝" w:hAnsi="ＭＳ 明朝"/>
            </w:rPr>
          </w:rPrChange>
        </w:rPr>
        <w:t>-SIMサービスを提供するために必要となる場合及び裁判所が発する令状に基づき開示する場合は、この限りではありません。</w:t>
      </w:r>
    </w:p>
    <w:p w14:paraId="335ABCA8" w14:textId="77777777" w:rsidR="00B447DE" w:rsidRPr="00431D49" w:rsidRDefault="00B447DE" w:rsidP="00B447DE">
      <w:pPr>
        <w:rPr>
          <w:rFonts w:asciiTheme="minorEastAsia" w:eastAsiaTheme="minorEastAsia" w:hAnsiTheme="minorEastAsia"/>
          <w:color w:val="000000" w:themeColor="text1"/>
          <w:rPrChange w:id="1435" w:author="八木 綾乃" w:date="2021-07-08T19:38:00Z">
            <w:rPr>
              <w:rFonts w:ascii="ＭＳ 明朝" w:hAnsi="ＭＳ 明朝"/>
            </w:rPr>
          </w:rPrChange>
        </w:rPr>
      </w:pPr>
    </w:p>
    <w:p w14:paraId="3B044935" w14:textId="77777777" w:rsidR="00B447DE" w:rsidRPr="00431D49" w:rsidRDefault="00B447DE" w:rsidP="00B447DE">
      <w:pPr>
        <w:rPr>
          <w:rFonts w:asciiTheme="minorEastAsia" w:eastAsiaTheme="minorEastAsia" w:hAnsiTheme="minorEastAsia"/>
          <w:color w:val="000000" w:themeColor="text1"/>
          <w:rPrChange w:id="1436"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37" w:author="八木 綾乃" w:date="2021-07-08T19:38:00Z">
            <w:rPr>
              <w:rFonts w:ascii="ＭＳ 明朝" w:hAnsi="ＭＳ 明朝" w:hint="eastAsia"/>
            </w:rPr>
          </w:rPrChange>
        </w:rPr>
        <w:t>（合意管轄）</w:t>
      </w:r>
    </w:p>
    <w:p w14:paraId="2E79375E" w14:textId="6CB84617" w:rsidR="00B447DE" w:rsidRPr="00431D49" w:rsidRDefault="00B447DE" w:rsidP="00B447DE">
      <w:pPr>
        <w:rPr>
          <w:rFonts w:asciiTheme="minorEastAsia" w:eastAsiaTheme="minorEastAsia" w:hAnsiTheme="minorEastAsia"/>
          <w:color w:val="000000" w:themeColor="text1"/>
          <w:rPrChange w:id="1438"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39" w:author="八木 綾乃" w:date="2021-07-08T19:38:00Z">
            <w:rPr>
              <w:rFonts w:ascii="ＭＳ 明朝" w:hAnsi="ＭＳ 明朝" w:hint="eastAsia"/>
            </w:rPr>
          </w:rPrChange>
        </w:rPr>
        <w:t>第</w:t>
      </w:r>
      <w:del w:id="1440" w:author="YasuhiroOkubo" w:date="2018-09-07T18:50:00Z">
        <w:r w:rsidR="00B05FBB" w:rsidRPr="00431D49" w:rsidDel="007473E8">
          <w:rPr>
            <w:rFonts w:asciiTheme="minorEastAsia" w:eastAsiaTheme="minorEastAsia" w:hAnsiTheme="minorEastAsia"/>
            <w:color w:val="000000" w:themeColor="text1"/>
            <w:rPrChange w:id="1441"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442" w:author="八木 綾乃" w:date="2021-07-08T19:38:00Z">
              <w:rPr>
                <w:rFonts w:ascii="ＭＳ 明朝" w:hAnsi="ＭＳ 明朝"/>
              </w:rPr>
            </w:rPrChange>
          </w:rPr>
          <w:delText>5</w:delText>
        </w:r>
      </w:del>
      <w:ins w:id="1443" w:author="YasuhiroOkubo" w:date="2018-09-07T18:50:00Z">
        <w:r w:rsidR="007473E8" w:rsidRPr="00431D49">
          <w:rPr>
            <w:rFonts w:asciiTheme="minorEastAsia" w:eastAsiaTheme="minorEastAsia" w:hAnsiTheme="minorEastAsia"/>
            <w:color w:val="000000" w:themeColor="text1"/>
            <w:rPrChange w:id="1444"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7</w:t>
      </w:r>
      <w:r w:rsidRPr="00431D49">
        <w:rPr>
          <w:rFonts w:asciiTheme="minorEastAsia" w:eastAsiaTheme="minorEastAsia" w:hAnsiTheme="minorEastAsia" w:hint="eastAsia"/>
          <w:color w:val="000000" w:themeColor="text1"/>
          <w:rPrChange w:id="1445"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446"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447" w:author="八木 綾乃" w:date="2021-07-08T19:38:00Z">
            <w:rPr>
              <w:rFonts w:ascii="ＭＳ 明朝" w:hAnsi="ＭＳ 明朝" w:hint="eastAsia"/>
            </w:rPr>
          </w:rPrChange>
        </w:rPr>
        <w:t>契約者及び当社は、本契約に関して訴訟の必要が生じた場合、当社</w:t>
      </w:r>
      <w:r w:rsidR="00B35380" w:rsidRPr="00431D49">
        <w:rPr>
          <w:rFonts w:asciiTheme="minorEastAsia" w:eastAsiaTheme="minorEastAsia" w:hAnsiTheme="minorEastAsia" w:hint="eastAsia"/>
          <w:color w:val="000000" w:themeColor="text1"/>
          <w:rPrChange w:id="1448" w:author="八木 綾乃" w:date="2021-07-08T19:38:00Z">
            <w:rPr>
              <w:rFonts w:ascii="ＭＳ 明朝" w:hAnsi="ＭＳ 明朝" w:hint="eastAsia"/>
            </w:rPr>
          </w:rPrChange>
        </w:rPr>
        <w:t>の本店所在地を管轄する地方裁判所又は簡易裁判所を、</w:t>
      </w:r>
      <w:r w:rsidRPr="00431D49">
        <w:rPr>
          <w:rFonts w:asciiTheme="minorEastAsia" w:eastAsiaTheme="minorEastAsia" w:hAnsiTheme="minorEastAsia" w:hint="eastAsia"/>
          <w:color w:val="000000" w:themeColor="text1"/>
          <w:rPrChange w:id="1449" w:author="八木 綾乃" w:date="2021-07-08T19:38:00Z">
            <w:rPr>
              <w:rFonts w:ascii="ＭＳ 明朝" w:hAnsi="ＭＳ 明朝" w:hint="eastAsia"/>
            </w:rPr>
          </w:rPrChange>
        </w:rPr>
        <w:t>第一審の</w:t>
      </w:r>
      <w:r w:rsidR="00B35380" w:rsidRPr="00431D49">
        <w:rPr>
          <w:rFonts w:asciiTheme="minorEastAsia" w:eastAsiaTheme="minorEastAsia" w:hAnsiTheme="minorEastAsia" w:hint="eastAsia"/>
          <w:color w:val="000000" w:themeColor="text1"/>
          <w:rPrChange w:id="1450" w:author="八木 綾乃" w:date="2021-07-08T19:38:00Z">
            <w:rPr>
              <w:rFonts w:ascii="ＭＳ 明朝" w:hAnsi="ＭＳ 明朝" w:hint="eastAsia"/>
            </w:rPr>
          </w:rPrChange>
        </w:rPr>
        <w:t>専属的合意管轄</w:t>
      </w:r>
      <w:r w:rsidRPr="00431D49">
        <w:rPr>
          <w:rFonts w:asciiTheme="minorEastAsia" w:eastAsiaTheme="minorEastAsia" w:hAnsiTheme="minorEastAsia" w:hint="eastAsia"/>
          <w:color w:val="000000" w:themeColor="text1"/>
          <w:rPrChange w:id="1451" w:author="八木 綾乃" w:date="2021-07-08T19:38:00Z">
            <w:rPr>
              <w:rFonts w:ascii="ＭＳ 明朝" w:hAnsi="ＭＳ 明朝" w:hint="eastAsia"/>
            </w:rPr>
          </w:rPrChange>
        </w:rPr>
        <w:t>裁判所とする</w:t>
      </w:r>
      <w:r w:rsidR="00B35380" w:rsidRPr="00431D49">
        <w:rPr>
          <w:rFonts w:asciiTheme="minorEastAsia" w:eastAsiaTheme="minorEastAsia" w:hAnsiTheme="minorEastAsia" w:hint="eastAsia"/>
          <w:color w:val="000000" w:themeColor="text1"/>
          <w:rPrChange w:id="1452" w:author="八木 綾乃" w:date="2021-07-08T19:38:00Z">
            <w:rPr>
              <w:rFonts w:ascii="ＭＳ 明朝" w:hAnsi="ＭＳ 明朝" w:hint="eastAsia"/>
            </w:rPr>
          </w:rPrChange>
        </w:rPr>
        <w:t>こと</w:t>
      </w:r>
      <w:r w:rsidRPr="00431D49">
        <w:rPr>
          <w:rFonts w:asciiTheme="minorEastAsia" w:eastAsiaTheme="minorEastAsia" w:hAnsiTheme="minorEastAsia" w:hint="eastAsia"/>
          <w:color w:val="000000" w:themeColor="text1"/>
          <w:rPrChange w:id="1453" w:author="八木 綾乃" w:date="2021-07-08T19:38:00Z">
            <w:rPr>
              <w:rFonts w:ascii="ＭＳ 明朝" w:hAnsi="ＭＳ 明朝" w:hint="eastAsia"/>
            </w:rPr>
          </w:rPrChange>
        </w:rPr>
        <w:t>に合意するものとします。</w:t>
      </w:r>
    </w:p>
    <w:p w14:paraId="7B4DE511" w14:textId="77777777" w:rsidR="009555AB" w:rsidRPr="00431D49" w:rsidRDefault="009555AB" w:rsidP="00B447DE">
      <w:pPr>
        <w:rPr>
          <w:rFonts w:asciiTheme="minorEastAsia" w:eastAsiaTheme="minorEastAsia" w:hAnsiTheme="minorEastAsia"/>
          <w:color w:val="000000" w:themeColor="text1"/>
          <w:rPrChange w:id="1454" w:author="八木 綾乃" w:date="2021-07-08T19:38:00Z">
            <w:rPr>
              <w:rFonts w:ascii="ＭＳ 明朝" w:hAnsi="ＭＳ 明朝"/>
            </w:rPr>
          </w:rPrChange>
        </w:rPr>
      </w:pPr>
    </w:p>
    <w:p w14:paraId="7659A7CC" w14:textId="77777777" w:rsidR="009555AB" w:rsidRPr="00431D49" w:rsidRDefault="009555AB" w:rsidP="009555AB">
      <w:pPr>
        <w:ind w:left="840" w:hangingChars="400" w:hanging="840"/>
        <w:rPr>
          <w:rFonts w:asciiTheme="minorEastAsia" w:eastAsiaTheme="minorEastAsia" w:hAnsiTheme="minorEastAsia"/>
          <w:color w:val="000000" w:themeColor="text1"/>
          <w:kern w:val="0"/>
          <w:szCs w:val="21"/>
          <w:rPrChange w:id="1455" w:author="八木 綾乃" w:date="2021-07-08T19:38:00Z">
            <w:rPr>
              <w:rFonts w:ascii="ＭＳ 明朝" w:hAnsi="ＭＳ 明朝"/>
              <w:kern w:val="0"/>
              <w:szCs w:val="21"/>
            </w:rPr>
          </w:rPrChange>
        </w:rPr>
      </w:pPr>
      <w:r w:rsidRPr="00431D49">
        <w:rPr>
          <w:rFonts w:asciiTheme="minorEastAsia" w:eastAsiaTheme="minorEastAsia" w:hAnsiTheme="minorEastAsia" w:hint="eastAsia"/>
          <w:color w:val="000000" w:themeColor="text1"/>
          <w:kern w:val="0"/>
          <w:szCs w:val="21"/>
          <w:rPrChange w:id="1456" w:author="八木 綾乃" w:date="2021-07-08T19:38:00Z">
            <w:rPr>
              <w:rFonts w:ascii="ＭＳ 明朝" w:hAnsi="ＭＳ 明朝" w:hint="eastAsia"/>
              <w:kern w:val="0"/>
              <w:szCs w:val="21"/>
            </w:rPr>
          </w:rPrChange>
        </w:rPr>
        <w:t>（定めなき事項等）</w:t>
      </w:r>
    </w:p>
    <w:p w14:paraId="6887293B" w14:textId="7B9DF942" w:rsidR="009555AB" w:rsidRPr="00431D49" w:rsidRDefault="009555AB" w:rsidP="00374CE6">
      <w:pPr>
        <w:rPr>
          <w:rFonts w:asciiTheme="minorEastAsia" w:eastAsiaTheme="minorEastAsia" w:hAnsiTheme="minorEastAsia"/>
          <w:color w:val="000000" w:themeColor="text1"/>
          <w:rPrChange w:id="1457"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58" w:author="八木 綾乃" w:date="2021-07-08T19:38:00Z">
            <w:rPr>
              <w:rFonts w:ascii="ＭＳ 明朝" w:hAnsi="ＭＳ 明朝" w:hint="eastAsia"/>
            </w:rPr>
          </w:rPrChange>
        </w:rPr>
        <w:t>第</w:t>
      </w:r>
      <w:del w:id="1459" w:author="YasuhiroOkubo" w:date="2018-09-07T18:50:00Z">
        <w:r w:rsidRPr="00431D49" w:rsidDel="007473E8">
          <w:rPr>
            <w:rFonts w:asciiTheme="minorEastAsia" w:eastAsiaTheme="minorEastAsia" w:hAnsiTheme="minorEastAsia"/>
            <w:color w:val="000000" w:themeColor="text1"/>
            <w:rPrChange w:id="1460" w:author="八木 綾乃" w:date="2021-07-08T19:38:00Z">
              <w:rPr>
                <w:rFonts w:ascii="ＭＳ 明朝" w:hAnsi="ＭＳ 明朝"/>
              </w:rPr>
            </w:rPrChange>
          </w:rPr>
          <w:delText>3</w:delText>
        </w:r>
        <w:r w:rsidR="00837B78" w:rsidRPr="00431D49" w:rsidDel="007473E8">
          <w:rPr>
            <w:rFonts w:asciiTheme="minorEastAsia" w:eastAsiaTheme="minorEastAsia" w:hAnsiTheme="minorEastAsia"/>
            <w:color w:val="000000" w:themeColor="text1"/>
            <w:rPrChange w:id="1461" w:author="八木 綾乃" w:date="2021-07-08T19:38:00Z">
              <w:rPr>
                <w:rFonts w:ascii="ＭＳ 明朝" w:hAnsi="ＭＳ 明朝"/>
              </w:rPr>
            </w:rPrChange>
          </w:rPr>
          <w:delText>6</w:delText>
        </w:r>
      </w:del>
      <w:ins w:id="1462" w:author="YasuhiroOkubo" w:date="2018-09-07T18:50:00Z">
        <w:r w:rsidR="007473E8" w:rsidRPr="00431D49">
          <w:rPr>
            <w:rFonts w:asciiTheme="minorEastAsia" w:eastAsiaTheme="minorEastAsia" w:hAnsiTheme="minorEastAsia"/>
            <w:color w:val="000000" w:themeColor="text1"/>
            <w:rPrChange w:id="1463" w:author="八木 綾乃" w:date="2021-07-08T19:38:00Z">
              <w:rPr>
                <w:rFonts w:ascii="ＭＳ 明朝" w:hAnsi="ＭＳ 明朝"/>
              </w:rPr>
            </w:rPrChange>
          </w:rPr>
          <w:t>3</w:t>
        </w:r>
      </w:ins>
      <w:r w:rsidR="00A834DF">
        <w:rPr>
          <w:rFonts w:asciiTheme="minorEastAsia" w:eastAsiaTheme="minorEastAsia" w:hAnsiTheme="minorEastAsia"/>
          <w:color w:val="000000" w:themeColor="text1"/>
        </w:rPr>
        <w:t>8</w:t>
      </w:r>
      <w:r w:rsidRPr="00431D49">
        <w:rPr>
          <w:rFonts w:asciiTheme="minorEastAsia" w:eastAsiaTheme="minorEastAsia" w:hAnsiTheme="minorEastAsia" w:hint="eastAsia"/>
          <w:color w:val="000000" w:themeColor="text1"/>
          <w:rPrChange w:id="1464" w:author="八木 綾乃" w:date="2021-07-08T19:38:00Z">
            <w:rPr>
              <w:rFonts w:ascii="ＭＳ 明朝" w:hAnsi="ＭＳ 明朝" w:hint="eastAsia"/>
            </w:rPr>
          </w:rPrChange>
        </w:rPr>
        <w:t>条</w:t>
      </w:r>
      <w:r w:rsidRPr="00431D49">
        <w:rPr>
          <w:rFonts w:asciiTheme="minorEastAsia" w:eastAsiaTheme="minorEastAsia" w:hAnsiTheme="minorEastAsia"/>
          <w:color w:val="000000" w:themeColor="text1"/>
          <w:rPrChange w:id="1465" w:author="八木 綾乃" w:date="2021-07-08T19:38:00Z">
            <w:rPr>
              <w:rFonts w:ascii="ＭＳ 明朝" w:hAnsi="ＭＳ 明朝"/>
            </w:rPr>
          </w:rPrChange>
        </w:rPr>
        <w:t xml:space="preserve"> </w:t>
      </w:r>
      <w:r w:rsidRPr="00431D49">
        <w:rPr>
          <w:rFonts w:asciiTheme="minorEastAsia" w:eastAsiaTheme="minorEastAsia" w:hAnsiTheme="minorEastAsia" w:hint="eastAsia"/>
          <w:color w:val="000000" w:themeColor="text1"/>
          <w:rPrChange w:id="1466" w:author="八木 綾乃" w:date="2021-07-08T19:38:00Z">
            <w:rPr>
              <w:rFonts w:ascii="ＭＳ 明朝" w:hAnsi="ＭＳ 明朝" w:hint="eastAsia"/>
            </w:rPr>
          </w:rPrChange>
        </w:rPr>
        <w:t>本約款に定めがない事項その他本約款の規定に関し疑義が生じた場合、当社及び契約者は、誠意をもって協議を行い、解決にあたるものとします。</w:t>
      </w:r>
    </w:p>
    <w:p w14:paraId="24459A78" w14:textId="77777777" w:rsidR="00AF2447" w:rsidRPr="00431D49" w:rsidRDefault="00AF2447" w:rsidP="009555AB">
      <w:pPr>
        <w:ind w:left="840" w:hangingChars="400" w:hanging="840"/>
        <w:rPr>
          <w:rFonts w:asciiTheme="minorEastAsia" w:eastAsiaTheme="minorEastAsia" w:hAnsiTheme="minorEastAsia"/>
          <w:color w:val="000000" w:themeColor="text1"/>
          <w:kern w:val="0"/>
          <w:szCs w:val="21"/>
          <w:rPrChange w:id="1467" w:author="八木 綾乃" w:date="2021-07-08T19:38:00Z">
            <w:rPr>
              <w:rFonts w:ascii="ＭＳ 明朝" w:hAnsi="ＭＳ 明朝"/>
              <w:kern w:val="0"/>
              <w:szCs w:val="21"/>
            </w:rPr>
          </w:rPrChange>
        </w:rPr>
      </w:pPr>
    </w:p>
    <w:p w14:paraId="1D43C5DD" w14:textId="77777777" w:rsidR="00AF2447" w:rsidRDefault="00AF2447" w:rsidP="00B447DE">
      <w:pPr>
        <w:rPr>
          <w:rFonts w:asciiTheme="minorEastAsia" w:eastAsiaTheme="minorEastAsia" w:hAnsiTheme="minorEastAsia"/>
          <w:color w:val="000000" w:themeColor="text1"/>
        </w:rPr>
      </w:pPr>
    </w:p>
    <w:p w14:paraId="719F79CF" w14:textId="77777777" w:rsidR="00AB4B60" w:rsidRDefault="00AB4B60" w:rsidP="00B447DE">
      <w:pPr>
        <w:rPr>
          <w:rFonts w:asciiTheme="minorEastAsia" w:eastAsiaTheme="minorEastAsia" w:hAnsiTheme="minorEastAsia"/>
          <w:color w:val="000000" w:themeColor="text1"/>
        </w:rPr>
      </w:pPr>
    </w:p>
    <w:p w14:paraId="27C5739A" w14:textId="77777777" w:rsidR="008364CB" w:rsidRPr="00431D49" w:rsidRDefault="008364CB" w:rsidP="00B447DE">
      <w:pPr>
        <w:rPr>
          <w:rFonts w:asciiTheme="minorEastAsia" w:eastAsiaTheme="minorEastAsia" w:hAnsiTheme="minorEastAsia"/>
          <w:color w:val="000000" w:themeColor="text1"/>
          <w:rPrChange w:id="1468" w:author="八木 綾乃" w:date="2021-07-08T19:38:00Z">
            <w:rPr>
              <w:rFonts w:ascii="ＭＳ 明朝" w:hAnsi="ＭＳ 明朝"/>
            </w:rPr>
          </w:rPrChange>
        </w:rPr>
      </w:pPr>
    </w:p>
    <w:p w14:paraId="4C0A61B6" w14:textId="77777777" w:rsidR="00F3562E" w:rsidRDefault="00F3562E" w:rsidP="00B447DE">
      <w:pPr>
        <w:rPr>
          <w:rFonts w:asciiTheme="minorEastAsia" w:eastAsiaTheme="minorEastAsia" w:hAnsiTheme="minorEastAsia"/>
          <w:color w:val="000000" w:themeColor="text1"/>
        </w:rPr>
      </w:pPr>
    </w:p>
    <w:p w14:paraId="489FBD60" w14:textId="77777777" w:rsidR="001F4C53" w:rsidRDefault="001F4C53" w:rsidP="00B447DE">
      <w:pPr>
        <w:rPr>
          <w:rFonts w:asciiTheme="minorEastAsia" w:eastAsiaTheme="minorEastAsia" w:hAnsiTheme="minorEastAsia"/>
          <w:color w:val="000000" w:themeColor="text1"/>
        </w:rPr>
      </w:pPr>
    </w:p>
    <w:p w14:paraId="1363483C" w14:textId="77777777" w:rsidR="001F4C53" w:rsidRPr="00431D49" w:rsidRDefault="001F4C53" w:rsidP="00B447DE">
      <w:pPr>
        <w:rPr>
          <w:rFonts w:asciiTheme="minorEastAsia" w:eastAsiaTheme="minorEastAsia" w:hAnsiTheme="minorEastAsia"/>
          <w:color w:val="000000" w:themeColor="text1"/>
          <w:rPrChange w:id="1469" w:author="八木 綾乃" w:date="2021-07-08T19:38:00Z">
            <w:rPr>
              <w:rFonts w:ascii="ＭＳ 明朝" w:hAnsi="ＭＳ 明朝"/>
            </w:rPr>
          </w:rPrChange>
        </w:rPr>
      </w:pPr>
    </w:p>
    <w:p w14:paraId="45536652" w14:textId="77777777" w:rsidR="00B447DE" w:rsidRPr="00431D49" w:rsidRDefault="00B447DE" w:rsidP="00B447DE">
      <w:pPr>
        <w:rPr>
          <w:rFonts w:asciiTheme="minorEastAsia" w:eastAsiaTheme="minorEastAsia" w:hAnsiTheme="minorEastAsia"/>
          <w:color w:val="000000" w:themeColor="text1"/>
          <w:rPrChange w:id="1470"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71" w:author="八木 綾乃" w:date="2021-07-08T19:38:00Z">
            <w:rPr>
              <w:rFonts w:ascii="ＭＳ 明朝" w:hAnsi="ＭＳ 明朝" w:hint="eastAsia"/>
            </w:rPr>
          </w:rPrChange>
        </w:rPr>
        <w:lastRenderedPageBreak/>
        <w:t>附則</w:t>
      </w:r>
    </w:p>
    <w:p w14:paraId="2B894483" w14:textId="77777777" w:rsidR="00B447DE" w:rsidRPr="00431D49" w:rsidRDefault="00B447DE" w:rsidP="00B447DE">
      <w:pPr>
        <w:rPr>
          <w:rFonts w:asciiTheme="minorEastAsia" w:eastAsiaTheme="minorEastAsia" w:hAnsiTheme="minorEastAsia"/>
          <w:color w:val="000000" w:themeColor="text1"/>
          <w:rPrChange w:id="1472"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73" w:author="八木 綾乃" w:date="2021-07-08T19:38:00Z">
            <w:rPr>
              <w:rFonts w:ascii="ＭＳ 明朝" w:hAnsi="ＭＳ 明朝" w:hint="eastAsia"/>
            </w:rPr>
          </w:rPrChange>
        </w:rPr>
        <w:t>（実施期日）</w:t>
      </w:r>
    </w:p>
    <w:p w14:paraId="4C161E92" w14:textId="256DB0E5" w:rsidR="00185D4D" w:rsidRPr="00431D49" w:rsidRDefault="001E6EA1" w:rsidP="00B447DE">
      <w:pPr>
        <w:rPr>
          <w:rFonts w:asciiTheme="minorEastAsia" w:eastAsiaTheme="minorEastAsia" w:hAnsiTheme="minorEastAsia"/>
          <w:color w:val="000000" w:themeColor="text1"/>
          <w:rPrChange w:id="1474" w:author="八木 綾乃" w:date="2021-07-08T19:38:00Z">
            <w:rPr>
              <w:rFonts w:ascii="ＭＳ 明朝" w:hAnsi="ＭＳ 明朝"/>
            </w:rPr>
          </w:rPrChange>
        </w:rPr>
      </w:pPr>
      <w:r w:rsidRPr="00431D49">
        <w:rPr>
          <w:rFonts w:asciiTheme="minorEastAsia" w:eastAsiaTheme="minorEastAsia" w:hAnsiTheme="minorEastAsia" w:hint="eastAsia"/>
          <w:color w:val="000000" w:themeColor="text1"/>
          <w:rPrChange w:id="1475" w:author="八木 綾乃" w:date="2021-07-08T19:38:00Z">
            <w:rPr>
              <w:rFonts w:ascii="ＭＳ 明朝" w:hAnsi="ＭＳ 明朝" w:hint="eastAsia"/>
            </w:rPr>
          </w:rPrChange>
        </w:rPr>
        <w:t>この約款は、</w:t>
      </w:r>
      <w:ins w:id="1476" w:author="八木 綾乃 [2]" w:date="2021-02-04T11:12:00Z">
        <w:r w:rsidR="006A5C80" w:rsidRPr="00431D49">
          <w:rPr>
            <w:rFonts w:asciiTheme="minorEastAsia" w:eastAsiaTheme="minorEastAsia" w:hAnsiTheme="minorEastAsia"/>
            <w:color w:val="000000" w:themeColor="text1"/>
            <w:rPrChange w:id="1477" w:author="八木 綾乃" w:date="2021-07-08T19:38:00Z">
              <w:rPr>
                <w:rFonts w:ascii="ＭＳ 明朝" w:hAnsi="ＭＳ 明朝"/>
              </w:rPr>
            </w:rPrChange>
          </w:rPr>
          <w:t>2015</w:t>
        </w:r>
      </w:ins>
      <w:del w:id="1478" w:author="八木 綾乃 [2]" w:date="2021-02-04T11:12:00Z">
        <w:r w:rsidRPr="00431D49" w:rsidDel="006A5C80">
          <w:rPr>
            <w:rFonts w:asciiTheme="minorEastAsia" w:eastAsiaTheme="minorEastAsia" w:hAnsiTheme="minorEastAsia" w:hint="eastAsia"/>
            <w:color w:val="000000" w:themeColor="text1"/>
            <w:rPrChange w:id="1479" w:author="八木 綾乃" w:date="2021-07-08T19:38:00Z">
              <w:rPr>
                <w:rFonts w:ascii="ＭＳ 明朝" w:hAnsi="ＭＳ 明朝" w:hint="eastAsia"/>
              </w:rPr>
            </w:rPrChange>
          </w:rPr>
          <w:delText>平成</w:delText>
        </w:r>
        <w:r w:rsidR="00E57179" w:rsidRPr="00431D49" w:rsidDel="006A5C80">
          <w:rPr>
            <w:rFonts w:asciiTheme="minorEastAsia" w:eastAsiaTheme="minorEastAsia" w:hAnsiTheme="minorEastAsia" w:hint="eastAsia"/>
            <w:color w:val="000000" w:themeColor="text1"/>
            <w:rPrChange w:id="1480" w:author="八木 綾乃" w:date="2021-07-08T19:38:00Z">
              <w:rPr>
                <w:rFonts w:ascii="ＭＳ 明朝" w:hAnsi="ＭＳ 明朝" w:hint="eastAsia"/>
              </w:rPr>
            </w:rPrChange>
          </w:rPr>
          <w:delText>２</w:delText>
        </w:r>
        <w:r w:rsidR="00C67B06" w:rsidRPr="00431D49" w:rsidDel="006A5C80">
          <w:rPr>
            <w:rFonts w:asciiTheme="minorEastAsia" w:eastAsiaTheme="minorEastAsia" w:hAnsiTheme="minorEastAsia" w:hint="eastAsia"/>
            <w:color w:val="000000" w:themeColor="text1"/>
            <w:rPrChange w:id="1481" w:author="八木 綾乃" w:date="2021-07-08T19:38:00Z">
              <w:rPr>
                <w:rFonts w:ascii="ＭＳ 明朝" w:hAnsi="ＭＳ 明朝" w:hint="eastAsia"/>
              </w:rPr>
            </w:rPrChange>
          </w:rPr>
          <w:delText>６</w:delText>
        </w:r>
      </w:del>
      <w:r w:rsidR="00B447DE" w:rsidRPr="00431D49">
        <w:rPr>
          <w:rFonts w:asciiTheme="minorEastAsia" w:eastAsiaTheme="minorEastAsia" w:hAnsiTheme="minorEastAsia" w:hint="eastAsia"/>
          <w:color w:val="000000" w:themeColor="text1"/>
          <w:rPrChange w:id="1482" w:author="八木 綾乃" w:date="2021-07-08T19:38:00Z">
            <w:rPr>
              <w:rFonts w:ascii="ＭＳ 明朝" w:hAnsi="ＭＳ 明朝" w:hint="eastAsia"/>
            </w:rPr>
          </w:rPrChange>
        </w:rPr>
        <w:t>年</w:t>
      </w:r>
      <w:ins w:id="1483" w:author="八木 綾乃 [2]" w:date="2021-02-04T11:12:00Z">
        <w:r w:rsidR="006A5C80" w:rsidRPr="00431D49">
          <w:rPr>
            <w:rFonts w:asciiTheme="minorEastAsia" w:eastAsiaTheme="minorEastAsia" w:hAnsiTheme="minorEastAsia"/>
            <w:color w:val="000000" w:themeColor="text1"/>
            <w:rPrChange w:id="1484" w:author="八木 綾乃" w:date="2021-07-08T19:38:00Z">
              <w:rPr>
                <w:rFonts w:ascii="ＭＳ 明朝" w:hAnsi="ＭＳ 明朝"/>
              </w:rPr>
            </w:rPrChange>
          </w:rPr>
          <w:t>4</w:t>
        </w:r>
      </w:ins>
      <w:del w:id="1485" w:author="八木 綾乃 [2]" w:date="2021-02-04T11:12:00Z">
        <w:r w:rsidR="00E57179" w:rsidRPr="00431D49" w:rsidDel="006A5C80">
          <w:rPr>
            <w:rFonts w:asciiTheme="minorEastAsia" w:eastAsiaTheme="minorEastAsia" w:hAnsiTheme="minorEastAsia" w:hint="eastAsia"/>
            <w:color w:val="000000" w:themeColor="text1"/>
            <w:rPrChange w:id="1486" w:author="八木 綾乃" w:date="2021-07-08T19:38:00Z">
              <w:rPr>
                <w:rFonts w:ascii="ＭＳ 明朝" w:hAnsi="ＭＳ 明朝" w:hint="eastAsia"/>
              </w:rPr>
            </w:rPrChange>
          </w:rPr>
          <w:delText>４</w:delText>
        </w:r>
      </w:del>
      <w:r w:rsidR="00B447DE" w:rsidRPr="00431D49">
        <w:rPr>
          <w:rFonts w:asciiTheme="minorEastAsia" w:eastAsiaTheme="minorEastAsia" w:hAnsiTheme="minorEastAsia" w:hint="eastAsia"/>
          <w:color w:val="000000" w:themeColor="text1"/>
          <w:rPrChange w:id="1487" w:author="八木 綾乃" w:date="2021-07-08T19:38:00Z">
            <w:rPr>
              <w:rFonts w:ascii="ＭＳ 明朝" w:hAnsi="ＭＳ 明朝" w:hint="eastAsia"/>
            </w:rPr>
          </w:rPrChange>
        </w:rPr>
        <w:t>月</w:t>
      </w:r>
      <w:ins w:id="1488" w:author="八木 綾乃 [2]" w:date="2021-02-04T11:13:00Z">
        <w:r w:rsidR="006A5C80" w:rsidRPr="00431D49">
          <w:rPr>
            <w:rFonts w:asciiTheme="minorEastAsia" w:eastAsiaTheme="minorEastAsia" w:hAnsiTheme="minorEastAsia"/>
            <w:color w:val="000000" w:themeColor="text1"/>
            <w:rPrChange w:id="1489" w:author="八木 綾乃" w:date="2021-07-08T19:38:00Z">
              <w:rPr>
                <w:rFonts w:ascii="ＭＳ 明朝" w:hAnsi="ＭＳ 明朝"/>
              </w:rPr>
            </w:rPrChange>
          </w:rPr>
          <w:t>1</w:t>
        </w:r>
      </w:ins>
      <w:del w:id="1490" w:author="八木 綾乃 [2]" w:date="2021-02-04T11:13:00Z">
        <w:r w:rsidR="00E57179" w:rsidRPr="00431D49" w:rsidDel="006A5C80">
          <w:rPr>
            <w:rFonts w:asciiTheme="minorEastAsia" w:eastAsiaTheme="minorEastAsia" w:hAnsiTheme="minorEastAsia" w:hint="eastAsia"/>
            <w:color w:val="000000" w:themeColor="text1"/>
            <w:rPrChange w:id="1491" w:author="八木 綾乃" w:date="2021-07-08T19:38:00Z">
              <w:rPr>
                <w:rFonts w:ascii="ＭＳ 明朝" w:hAnsi="ＭＳ 明朝" w:hint="eastAsia"/>
              </w:rPr>
            </w:rPrChange>
          </w:rPr>
          <w:delText>１</w:delText>
        </w:r>
      </w:del>
      <w:r w:rsidR="00B447DE" w:rsidRPr="00431D49">
        <w:rPr>
          <w:rFonts w:asciiTheme="minorEastAsia" w:eastAsiaTheme="minorEastAsia" w:hAnsiTheme="minorEastAsia" w:hint="eastAsia"/>
          <w:color w:val="000000" w:themeColor="text1"/>
          <w:rPrChange w:id="1492" w:author="八木 綾乃" w:date="2021-07-08T19:38:00Z">
            <w:rPr>
              <w:rFonts w:ascii="ＭＳ 明朝" w:hAnsi="ＭＳ 明朝" w:hint="eastAsia"/>
            </w:rPr>
          </w:rPrChange>
        </w:rPr>
        <w:t>日から実施します。</w:t>
      </w:r>
    </w:p>
    <w:p w14:paraId="079F9DBC" w14:textId="2E790FC9" w:rsidR="00C67B06" w:rsidRPr="00431D49" w:rsidRDefault="00C67B06" w:rsidP="009555AB">
      <w:pPr>
        <w:rPr>
          <w:rFonts w:asciiTheme="minorEastAsia" w:eastAsiaTheme="minorEastAsia" w:hAnsiTheme="minorEastAsia"/>
          <w:color w:val="000000" w:themeColor="text1"/>
          <w:rPrChange w:id="1493" w:author="八木 綾乃" w:date="2021-07-08T19:38:00Z">
            <w:rPr>
              <w:rFonts w:ascii="ＭＳ 明朝" w:hAnsi="ＭＳ 明朝"/>
            </w:rPr>
          </w:rPrChange>
        </w:rPr>
      </w:pPr>
      <w:del w:id="1494" w:author="八木 綾乃 [2]" w:date="2021-02-04T11:13:00Z">
        <w:r w:rsidRPr="00431D49" w:rsidDel="006A5C80">
          <w:rPr>
            <w:rFonts w:asciiTheme="minorEastAsia" w:eastAsiaTheme="minorEastAsia" w:hAnsiTheme="minorEastAsia" w:hint="eastAsia"/>
            <w:color w:val="000000" w:themeColor="text1"/>
            <w:rPrChange w:id="1495" w:author="八木 綾乃" w:date="2021-07-08T19:38:00Z">
              <w:rPr>
                <w:rFonts w:ascii="ＭＳ 明朝" w:hAnsi="ＭＳ 明朝" w:hint="eastAsia"/>
              </w:rPr>
            </w:rPrChange>
          </w:rPr>
          <w:delText>平成２７</w:delText>
        </w:r>
      </w:del>
      <w:ins w:id="1496" w:author="八木 綾乃 [2]" w:date="2021-02-04T11:13:00Z">
        <w:r w:rsidR="006A5C80" w:rsidRPr="00431D49">
          <w:rPr>
            <w:rFonts w:asciiTheme="minorEastAsia" w:eastAsiaTheme="minorEastAsia" w:hAnsiTheme="minorEastAsia"/>
            <w:color w:val="000000" w:themeColor="text1"/>
            <w:rPrChange w:id="1497" w:author="八木 綾乃" w:date="2021-07-08T19:38:00Z">
              <w:rPr>
                <w:rFonts w:ascii="ＭＳ 明朝" w:hAnsi="ＭＳ 明朝"/>
              </w:rPr>
            </w:rPrChange>
          </w:rPr>
          <w:t>2015</w:t>
        </w:r>
      </w:ins>
      <w:r w:rsidRPr="00431D49">
        <w:rPr>
          <w:rFonts w:asciiTheme="minorEastAsia" w:eastAsiaTheme="minorEastAsia" w:hAnsiTheme="minorEastAsia" w:hint="eastAsia"/>
          <w:color w:val="000000" w:themeColor="text1"/>
          <w:rPrChange w:id="1498" w:author="八木 綾乃" w:date="2021-07-08T19:38:00Z">
            <w:rPr>
              <w:rFonts w:ascii="ＭＳ 明朝" w:hAnsi="ＭＳ 明朝" w:hint="eastAsia"/>
            </w:rPr>
          </w:rPrChange>
        </w:rPr>
        <w:t>年</w:t>
      </w:r>
      <w:ins w:id="1499" w:author="八木 綾乃 [2]" w:date="2021-02-04T11:13:00Z">
        <w:r w:rsidR="006A5C80" w:rsidRPr="00431D49">
          <w:rPr>
            <w:rFonts w:asciiTheme="minorEastAsia" w:eastAsiaTheme="minorEastAsia" w:hAnsiTheme="minorEastAsia"/>
            <w:color w:val="000000" w:themeColor="text1"/>
            <w:rPrChange w:id="1500" w:author="八木 綾乃" w:date="2021-07-08T19:38:00Z">
              <w:rPr>
                <w:rFonts w:ascii="ＭＳ 明朝" w:hAnsi="ＭＳ 明朝"/>
              </w:rPr>
            </w:rPrChange>
          </w:rPr>
          <w:t>4</w:t>
        </w:r>
      </w:ins>
      <w:del w:id="1501" w:author="八木 綾乃 [2]" w:date="2021-02-04T11:13:00Z">
        <w:r w:rsidRPr="00431D49" w:rsidDel="006A5C80">
          <w:rPr>
            <w:rFonts w:asciiTheme="minorEastAsia" w:eastAsiaTheme="minorEastAsia" w:hAnsiTheme="minorEastAsia" w:hint="eastAsia"/>
            <w:color w:val="000000" w:themeColor="text1"/>
            <w:rPrChange w:id="1502" w:author="八木 綾乃" w:date="2021-07-08T19:38:00Z">
              <w:rPr>
                <w:rFonts w:ascii="ＭＳ 明朝" w:hAnsi="ＭＳ 明朝" w:hint="eastAsia"/>
              </w:rPr>
            </w:rPrChange>
          </w:rPr>
          <w:delText>４</w:delText>
        </w:r>
      </w:del>
      <w:r w:rsidRPr="00431D49">
        <w:rPr>
          <w:rFonts w:asciiTheme="minorEastAsia" w:eastAsiaTheme="minorEastAsia" w:hAnsiTheme="minorEastAsia" w:hint="eastAsia"/>
          <w:color w:val="000000" w:themeColor="text1"/>
          <w:rPrChange w:id="1503" w:author="八木 綾乃" w:date="2021-07-08T19:38:00Z">
            <w:rPr>
              <w:rFonts w:ascii="ＭＳ 明朝" w:hAnsi="ＭＳ 明朝" w:hint="eastAsia"/>
            </w:rPr>
          </w:rPrChange>
        </w:rPr>
        <w:t>月</w:t>
      </w:r>
      <w:ins w:id="1504" w:author="八木 綾乃 [2]" w:date="2021-02-04T11:13:00Z">
        <w:r w:rsidR="006A5C80" w:rsidRPr="00431D49">
          <w:rPr>
            <w:rFonts w:asciiTheme="minorEastAsia" w:eastAsiaTheme="minorEastAsia" w:hAnsiTheme="minorEastAsia"/>
            <w:color w:val="000000" w:themeColor="text1"/>
            <w:rPrChange w:id="1505" w:author="八木 綾乃" w:date="2021-07-08T19:38:00Z">
              <w:rPr>
                <w:rFonts w:ascii="ＭＳ 明朝" w:hAnsi="ＭＳ 明朝"/>
              </w:rPr>
            </w:rPrChange>
          </w:rPr>
          <w:t>1</w:t>
        </w:r>
      </w:ins>
      <w:del w:id="1506" w:author="八木 綾乃 [2]" w:date="2021-02-04T11:13:00Z">
        <w:r w:rsidRPr="00431D49" w:rsidDel="006A5C80">
          <w:rPr>
            <w:rFonts w:asciiTheme="minorEastAsia" w:eastAsiaTheme="minorEastAsia" w:hAnsiTheme="minorEastAsia" w:hint="eastAsia"/>
            <w:color w:val="000000" w:themeColor="text1"/>
            <w:rPrChange w:id="1507" w:author="八木 綾乃" w:date="2021-07-08T19:38:00Z">
              <w:rPr>
                <w:rFonts w:ascii="ＭＳ 明朝" w:hAnsi="ＭＳ 明朝" w:hint="eastAsia"/>
              </w:rPr>
            </w:rPrChange>
          </w:rPr>
          <w:delText>１</w:delText>
        </w:r>
      </w:del>
      <w:r w:rsidRPr="00431D49">
        <w:rPr>
          <w:rFonts w:asciiTheme="minorEastAsia" w:eastAsiaTheme="minorEastAsia" w:hAnsiTheme="minorEastAsia" w:hint="eastAsia"/>
          <w:color w:val="000000" w:themeColor="text1"/>
          <w:rPrChange w:id="1508" w:author="八木 綾乃" w:date="2021-07-08T19:38:00Z">
            <w:rPr>
              <w:rFonts w:ascii="ＭＳ 明朝" w:hAnsi="ＭＳ 明朝" w:hint="eastAsia"/>
            </w:rPr>
          </w:rPrChange>
        </w:rPr>
        <w:t>日</w:t>
      </w:r>
      <w:r w:rsidR="00F3562E" w:rsidRPr="00431D49">
        <w:rPr>
          <w:rFonts w:asciiTheme="minorEastAsia" w:eastAsiaTheme="minorEastAsia" w:hAnsiTheme="minorEastAsia" w:hint="eastAsia"/>
          <w:color w:val="000000" w:themeColor="text1"/>
          <w:rPrChange w:id="1509" w:author="八木 綾乃" w:date="2021-07-08T19:38:00Z">
            <w:rPr>
              <w:rFonts w:ascii="ＭＳ 明朝" w:hAnsi="ＭＳ 明朝" w:hint="eastAsia"/>
            </w:rPr>
          </w:rPrChange>
        </w:rPr>
        <w:t>改訂</w:t>
      </w:r>
    </w:p>
    <w:p w14:paraId="1172EED8" w14:textId="57014360" w:rsidR="009555AB" w:rsidRPr="00431D49" w:rsidRDefault="006A5C80" w:rsidP="009555AB">
      <w:pPr>
        <w:rPr>
          <w:rFonts w:asciiTheme="minorEastAsia" w:eastAsiaTheme="minorEastAsia" w:hAnsiTheme="minorEastAsia"/>
          <w:color w:val="000000" w:themeColor="text1"/>
          <w:rPrChange w:id="1510" w:author="八木 綾乃" w:date="2021-07-08T19:38:00Z">
            <w:rPr>
              <w:rFonts w:ascii="ＭＳ 明朝" w:hAnsi="ＭＳ 明朝"/>
            </w:rPr>
          </w:rPrChange>
        </w:rPr>
      </w:pPr>
      <w:ins w:id="1511" w:author="八木 綾乃 [2]" w:date="2021-02-04T11:13:00Z">
        <w:r w:rsidRPr="00431D49">
          <w:rPr>
            <w:rFonts w:asciiTheme="minorEastAsia" w:eastAsiaTheme="minorEastAsia" w:hAnsiTheme="minorEastAsia"/>
            <w:color w:val="000000" w:themeColor="text1"/>
            <w:rPrChange w:id="1512" w:author="八木 綾乃" w:date="2021-07-08T19:38:00Z">
              <w:rPr>
                <w:rFonts w:ascii="ＭＳ 明朝" w:hAnsi="ＭＳ 明朝"/>
              </w:rPr>
            </w:rPrChange>
          </w:rPr>
          <w:t>2015</w:t>
        </w:r>
      </w:ins>
      <w:del w:id="1513" w:author="八木 綾乃 [2]" w:date="2021-02-04T11:13:00Z">
        <w:r w:rsidR="009555AB" w:rsidRPr="00431D49" w:rsidDel="006A5C80">
          <w:rPr>
            <w:rFonts w:asciiTheme="minorEastAsia" w:eastAsiaTheme="minorEastAsia" w:hAnsiTheme="minorEastAsia" w:hint="eastAsia"/>
            <w:color w:val="000000" w:themeColor="text1"/>
            <w:rPrChange w:id="1514" w:author="八木 綾乃" w:date="2021-07-08T19:38:00Z">
              <w:rPr>
                <w:rFonts w:ascii="ＭＳ 明朝" w:hAnsi="ＭＳ 明朝" w:hint="eastAsia"/>
              </w:rPr>
            </w:rPrChange>
          </w:rPr>
          <w:delText>平成</w:delText>
        </w:r>
        <w:r w:rsidR="00C67B06" w:rsidRPr="00431D49" w:rsidDel="006A5C80">
          <w:rPr>
            <w:rFonts w:asciiTheme="minorEastAsia" w:eastAsiaTheme="minorEastAsia" w:hAnsiTheme="minorEastAsia" w:hint="eastAsia"/>
            <w:color w:val="000000" w:themeColor="text1"/>
            <w:rPrChange w:id="1515" w:author="八木 綾乃" w:date="2021-07-08T19:38:00Z">
              <w:rPr>
                <w:rFonts w:ascii="ＭＳ 明朝" w:hAnsi="ＭＳ 明朝" w:hint="eastAsia"/>
              </w:rPr>
            </w:rPrChange>
          </w:rPr>
          <w:delText>２７</w:delText>
        </w:r>
      </w:del>
      <w:r w:rsidR="009555AB" w:rsidRPr="00431D49">
        <w:rPr>
          <w:rFonts w:asciiTheme="minorEastAsia" w:eastAsiaTheme="minorEastAsia" w:hAnsiTheme="minorEastAsia" w:hint="eastAsia"/>
          <w:color w:val="000000" w:themeColor="text1"/>
          <w:rPrChange w:id="1516" w:author="八木 綾乃" w:date="2021-07-08T19:38:00Z">
            <w:rPr>
              <w:rFonts w:ascii="ＭＳ 明朝" w:hAnsi="ＭＳ 明朝" w:hint="eastAsia"/>
            </w:rPr>
          </w:rPrChange>
        </w:rPr>
        <w:t>年</w:t>
      </w:r>
      <w:ins w:id="1517" w:author="八木 綾乃 [2]" w:date="2021-02-04T11:13:00Z">
        <w:r w:rsidRPr="00431D49">
          <w:rPr>
            <w:rFonts w:asciiTheme="minorEastAsia" w:eastAsiaTheme="minorEastAsia" w:hAnsiTheme="minorEastAsia"/>
            <w:color w:val="000000" w:themeColor="text1"/>
            <w:rPrChange w:id="1518" w:author="八木 綾乃" w:date="2021-07-08T19:38:00Z">
              <w:rPr>
                <w:rFonts w:ascii="ＭＳ 明朝" w:hAnsi="ＭＳ 明朝"/>
              </w:rPr>
            </w:rPrChange>
          </w:rPr>
          <w:t>7</w:t>
        </w:r>
      </w:ins>
      <w:del w:id="1519" w:author="八木 綾乃 [2]" w:date="2021-02-04T11:13:00Z">
        <w:r w:rsidR="00C67B06" w:rsidRPr="00431D49" w:rsidDel="006A5C80">
          <w:rPr>
            <w:rFonts w:asciiTheme="minorEastAsia" w:eastAsiaTheme="minorEastAsia" w:hAnsiTheme="minorEastAsia" w:hint="eastAsia"/>
            <w:color w:val="000000" w:themeColor="text1"/>
            <w:rPrChange w:id="1520" w:author="八木 綾乃" w:date="2021-07-08T19:38:00Z">
              <w:rPr>
                <w:rFonts w:ascii="ＭＳ 明朝" w:hAnsi="ＭＳ 明朝" w:hint="eastAsia"/>
              </w:rPr>
            </w:rPrChange>
          </w:rPr>
          <w:delText>７</w:delText>
        </w:r>
      </w:del>
      <w:r w:rsidR="009555AB" w:rsidRPr="00431D49">
        <w:rPr>
          <w:rFonts w:asciiTheme="minorEastAsia" w:eastAsiaTheme="minorEastAsia" w:hAnsiTheme="minorEastAsia" w:hint="eastAsia"/>
          <w:color w:val="000000" w:themeColor="text1"/>
          <w:rPrChange w:id="1521" w:author="八木 綾乃" w:date="2021-07-08T19:38:00Z">
            <w:rPr>
              <w:rFonts w:ascii="ＭＳ 明朝" w:hAnsi="ＭＳ 明朝" w:hint="eastAsia"/>
            </w:rPr>
          </w:rPrChange>
        </w:rPr>
        <w:t>月</w:t>
      </w:r>
      <w:ins w:id="1522" w:author="八木 綾乃 [2]" w:date="2021-02-04T11:13:00Z">
        <w:r w:rsidRPr="00431D49">
          <w:rPr>
            <w:rFonts w:asciiTheme="minorEastAsia" w:eastAsiaTheme="minorEastAsia" w:hAnsiTheme="minorEastAsia"/>
            <w:color w:val="000000" w:themeColor="text1"/>
            <w:rPrChange w:id="1523" w:author="八木 綾乃" w:date="2021-07-08T19:38:00Z">
              <w:rPr>
                <w:rFonts w:ascii="ＭＳ 明朝" w:hAnsi="ＭＳ 明朝"/>
              </w:rPr>
            </w:rPrChange>
          </w:rPr>
          <w:t>1</w:t>
        </w:r>
      </w:ins>
      <w:del w:id="1524" w:author="八木 綾乃 [2]" w:date="2021-02-04T11:13:00Z">
        <w:r w:rsidR="009555AB" w:rsidRPr="00431D49" w:rsidDel="006A5C80">
          <w:rPr>
            <w:rFonts w:asciiTheme="minorEastAsia" w:eastAsiaTheme="minorEastAsia" w:hAnsiTheme="minorEastAsia"/>
            <w:color w:val="000000" w:themeColor="text1"/>
            <w:rPrChange w:id="1525" w:author="八木 綾乃" w:date="2021-07-08T19:38:00Z">
              <w:rPr>
                <w:rFonts w:ascii="ＭＳ 明朝" w:hAnsi="ＭＳ 明朝"/>
              </w:rPr>
            </w:rPrChange>
          </w:rPr>
          <w:delText>1</w:delText>
        </w:r>
      </w:del>
      <w:r w:rsidR="009555AB" w:rsidRPr="00431D49">
        <w:rPr>
          <w:rFonts w:asciiTheme="minorEastAsia" w:eastAsiaTheme="minorEastAsia" w:hAnsiTheme="minorEastAsia"/>
          <w:color w:val="000000" w:themeColor="text1"/>
          <w:rPrChange w:id="1526" w:author="八木 綾乃" w:date="2021-07-08T19:38:00Z">
            <w:rPr>
              <w:rFonts w:ascii="ＭＳ 明朝" w:hAnsi="ＭＳ 明朝"/>
            </w:rPr>
          </w:rPrChange>
        </w:rPr>
        <w:t>日</w:t>
      </w:r>
      <w:r w:rsidR="00F3562E" w:rsidRPr="00431D49">
        <w:rPr>
          <w:rFonts w:asciiTheme="minorEastAsia" w:eastAsiaTheme="minorEastAsia" w:hAnsiTheme="minorEastAsia" w:hint="eastAsia"/>
          <w:color w:val="000000" w:themeColor="text1"/>
          <w:rPrChange w:id="1527" w:author="八木 綾乃" w:date="2021-07-08T19:38:00Z">
            <w:rPr>
              <w:rFonts w:ascii="ＭＳ 明朝" w:hAnsi="ＭＳ 明朝" w:hint="eastAsia"/>
            </w:rPr>
          </w:rPrChange>
        </w:rPr>
        <w:t>改訂</w:t>
      </w:r>
    </w:p>
    <w:p w14:paraId="01419B21" w14:textId="1D7643D0" w:rsidR="00FA6C0F" w:rsidRPr="00431D49" w:rsidRDefault="006A5C80" w:rsidP="009555AB">
      <w:pPr>
        <w:rPr>
          <w:rFonts w:asciiTheme="minorEastAsia" w:eastAsiaTheme="minorEastAsia" w:hAnsiTheme="minorEastAsia"/>
          <w:color w:val="000000" w:themeColor="text1"/>
          <w:rPrChange w:id="1528" w:author="八木 綾乃" w:date="2021-07-08T19:38:00Z">
            <w:rPr>
              <w:rFonts w:ascii="ＭＳ 明朝" w:hAnsi="ＭＳ 明朝"/>
            </w:rPr>
          </w:rPrChange>
        </w:rPr>
      </w:pPr>
      <w:ins w:id="1529" w:author="八木 綾乃 [2]" w:date="2021-02-04T11:13:00Z">
        <w:r w:rsidRPr="00431D49">
          <w:rPr>
            <w:rFonts w:asciiTheme="minorEastAsia" w:eastAsiaTheme="minorEastAsia" w:hAnsiTheme="minorEastAsia"/>
            <w:color w:val="000000" w:themeColor="text1"/>
            <w:rPrChange w:id="1530" w:author="八木 綾乃" w:date="2021-07-08T19:38:00Z">
              <w:rPr>
                <w:rFonts w:ascii="ＭＳ 明朝" w:hAnsi="ＭＳ 明朝"/>
              </w:rPr>
            </w:rPrChange>
          </w:rPr>
          <w:t>2016</w:t>
        </w:r>
      </w:ins>
      <w:del w:id="1531" w:author="八木 綾乃 [2]" w:date="2021-02-04T11:13:00Z">
        <w:r w:rsidR="00FA6C0F" w:rsidRPr="00431D49" w:rsidDel="006A5C80">
          <w:rPr>
            <w:rFonts w:asciiTheme="minorEastAsia" w:eastAsiaTheme="minorEastAsia" w:hAnsiTheme="minorEastAsia" w:hint="eastAsia"/>
            <w:color w:val="000000" w:themeColor="text1"/>
            <w:rPrChange w:id="1532" w:author="八木 綾乃" w:date="2021-07-08T19:38:00Z">
              <w:rPr>
                <w:rFonts w:ascii="ＭＳ 明朝" w:hAnsi="ＭＳ 明朝" w:hint="eastAsia"/>
              </w:rPr>
            </w:rPrChange>
          </w:rPr>
          <w:delText>平成２８</w:delText>
        </w:r>
      </w:del>
      <w:r w:rsidR="00FA6C0F" w:rsidRPr="00431D49">
        <w:rPr>
          <w:rFonts w:asciiTheme="minorEastAsia" w:eastAsiaTheme="minorEastAsia" w:hAnsiTheme="minorEastAsia" w:hint="eastAsia"/>
          <w:color w:val="000000" w:themeColor="text1"/>
          <w:rPrChange w:id="1533" w:author="八木 綾乃" w:date="2021-07-08T19:38:00Z">
            <w:rPr>
              <w:rFonts w:ascii="ＭＳ 明朝" w:hAnsi="ＭＳ 明朝" w:hint="eastAsia"/>
            </w:rPr>
          </w:rPrChange>
        </w:rPr>
        <w:t>年</w:t>
      </w:r>
      <w:ins w:id="1534" w:author="八木 綾乃 [2]" w:date="2021-02-04T11:13:00Z">
        <w:r w:rsidRPr="00431D49">
          <w:rPr>
            <w:rFonts w:asciiTheme="minorEastAsia" w:eastAsiaTheme="minorEastAsia" w:hAnsiTheme="minorEastAsia"/>
            <w:color w:val="000000" w:themeColor="text1"/>
            <w:rPrChange w:id="1535" w:author="八木 綾乃" w:date="2021-07-08T19:38:00Z">
              <w:rPr>
                <w:rFonts w:ascii="ＭＳ 明朝" w:hAnsi="ＭＳ 明朝"/>
              </w:rPr>
            </w:rPrChange>
          </w:rPr>
          <w:t>5</w:t>
        </w:r>
      </w:ins>
      <w:del w:id="1536" w:author="八木 綾乃 [2]" w:date="2021-02-04T11:13:00Z">
        <w:r w:rsidR="00FA6C0F" w:rsidRPr="00431D49" w:rsidDel="006A5C80">
          <w:rPr>
            <w:rFonts w:asciiTheme="minorEastAsia" w:eastAsiaTheme="minorEastAsia" w:hAnsiTheme="minorEastAsia" w:hint="eastAsia"/>
            <w:color w:val="000000" w:themeColor="text1"/>
            <w:rPrChange w:id="1537" w:author="八木 綾乃" w:date="2021-07-08T19:38:00Z">
              <w:rPr>
                <w:rFonts w:ascii="ＭＳ 明朝" w:hAnsi="ＭＳ 明朝" w:hint="eastAsia"/>
              </w:rPr>
            </w:rPrChange>
          </w:rPr>
          <w:delText>５</w:delText>
        </w:r>
      </w:del>
      <w:r w:rsidR="00FA6C0F" w:rsidRPr="00431D49">
        <w:rPr>
          <w:rFonts w:asciiTheme="minorEastAsia" w:eastAsiaTheme="minorEastAsia" w:hAnsiTheme="minorEastAsia" w:hint="eastAsia"/>
          <w:color w:val="000000" w:themeColor="text1"/>
          <w:rPrChange w:id="1538" w:author="八木 綾乃" w:date="2021-07-08T19:38:00Z">
            <w:rPr>
              <w:rFonts w:ascii="ＭＳ 明朝" w:hAnsi="ＭＳ 明朝" w:hint="eastAsia"/>
            </w:rPr>
          </w:rPrChange>
        </w:rPr>
        <w:t>月</w:t>
      </w:r>
      <w:ins w:id="1539" w:author="八木 綾乃 [2]" w:date="2021-02-04T11:13:00Z">
        <w:r w:rsidRPr="00431D49">
          <w:rPr>
            <w:rFonts w:asciiTheme="minorEastAsia" w:eastAsiaTheme="minorEastAsia" w:hAnsiTheme="minorEastAsia"/>
            <w:color w:val="000000" w:themeColor="text1"/>
            <w:rPrChange w:id="1540" w:author="八木 綾乃" w:date="2021-07-08T19:38:00Z">
              <w:rPr>
                <w:rFonts w:ascii="ＭＳ 明朝" w:hAnsi="ＭＳ 明朝"/>
              </w:rPr>
            </w:rPrChange>
          </w:rPr>
          <w:t>21</w:t>
        </w:r>
      </w:ins>
      <w:del w:id="1541" w:author="八木 綾乃 [2]" w:date="2021-02-04T11:13:00Z">
        <w:r w:rsidR="00FA6C0F" w:rsidRPr="00431D49" w:rsidDel="006A5C80">
          <w:rPr>
            <w:rFonts w:asciiTheme="minorEastAsia" w:eastAsiaTheme="minorEastAsia" w:hAnsiTheme="minorEastAsia" w:hint="eastAsia"/>
            <w:color w:val="000000" w:themeColor="text1"/>
            <w:rPrChange w:id="1542" w:author="八木 綾乃" w:date="2021-07-08T19:38:00Z">
              <w:rPr>
                <w:rFonts w:ascii="ＭＳ 明朝" w:hAnsi="ＭＳ 明朝" w:hint="eastAsia"/>
              </w:rPr>
            </w:rPrChange>
          </w:rPr>
          <w:delText>２１</w:delText>
        </w:r>
      </w:del>
      <w:r w:rsidR="00FA6C0F" w:rsidRPr="00431D49">
        <w:rPr>
          <w:rFonts w:asciiTheme="minorEastAsia" w:eastAsiaTheme="minorEastAsia" w:hAnsiTheme="minorEastAsia" w:hint="eastAsia"/>
          <w:color w:val="000000" w:themeColor="text1"/>
          <w:rPrChange w:id="1543" w:author="八木 綾乃" w:date="2021-07-08T19:38:00Z">
            <w:rPr>
              <w:rFonts w:ascii="ＭＳ 明朝" w:hAnsi="ＭＳ 明朝" w:hint="eastAsia"/>
            </w:rPr>
          </w:rPrChange>
        </w:rPr>
        <w:t>日</w:t>
      </w:r>
      <w:r w:rsidR="00F3562E" w:rsidRPr="00431D49">
        <w:rPr>
          <w:rFonts w:asciiTheme="minorEastAsia" w:eastAsiaTheme="minorEastAsia" w:hAnsiTheme="minorEastAsia" w:hint="eastAsia"/>
          <w:color w:val="000000" w:themeColor="text1"/>
          <w:rPrChange w:id="1544" w:author="八木 綾乃" w:date="2021-07-08T19:38:00Z">
            <w:rPr>
              <w:rFonts w:ascii="ＭＳ 明朝" w:hAnsi="ＭＳ 明朝" w:hint="eastAsia"/>
            </w:rPr>
          </w:rPrChange>
        </w:rPr>
        <w:t>改訂</w:t>
      </w:r>
    </w:p>
    <w:p w14:paraId="4CE8FF7A" w14:textId="4114E8BB" w:rsidR="00CA5B82" w:rsidRPr="00431D49" w:rsidRDefault="0071525D" w:rsidP="009555AB">
      <w:pPr>
        <w:rPr>
          <w:rFonts w:asciiTheme="minorEastAsia" w:eastAsiaTheme="minorEastAsia" w:hAnsiTheme="minorEastAsia"/>
          <w:color w:val="000000" w:themeColor="text1"/>
          <w:rPrChange w:id="1545" w:author="八木 綾乃" w:date="2021-07-08T19:38:00Z">
            <w:rPr>
              <w:rFonts w:ascii="ＭＳ 明朝" w:hAnsi="ＭＳ 明朝"/>
            </w:rPr>
          </w:rPrChange>
        </w:rPr>
      </w:pPr>
      <w:del w:id="1546" w:author="八木 綾乃 [2]" w:date="2021-02-04T11:13:00Z">
        <w:r w:rsidRPr="00431D49" w:rsidDel="006A5C80">
          <w:rPr>
            <w:rFonts w:asciiTheme="minorEastAsia" w:eastAsiaTheme="minorEastAsia" w:hAnsiTheme="minorEastAsia" w:hint="eastAsia"/>
            <w:color w:val="000000" w:themeColor="text1"/>
            <w:rPrChange w:id="1547" w:author="八木 綾乃" w:date="2021-07-08T19:38:00Z">
              <w:rPr>
                <w:rFonts w:ascii="ＭＳ 明朝" w:hAnsi="ＭＳ 明朝" w:hint="eastAsia"/>
              </w:rPr>
            </w:rPrChange>
          </w:rPr>
          <w:delText>平成３０</w:delText>
        </w:r>
      </w:del>
      <w:ins w:id="1548" w:author="八木 綾乃 [2]" w:date="2021-02-04T11:13:00Z">
        <w:r w:rsidR="006A5C80" w:rsidRPr="00431D49">
          <w:rPr>
            <w:rFonts w:asciiTheme="minorEastAsia" w:eastAsiaTheme="minorEastAsia" w:hAnsiTheme="minorEastAsia"/>
            <w:color w:val="000000" w:themeColor="text1"/>
            <w:rPrChange w:id="1549" w:author="八木 綾乃" w:date="2021-07-08T19:38:00Z">
              <w:rPr>
                <w:rFonts w:ascii="ＭＳ 明朝" w:hAnsi="ＭＳ 明朝"/>
              </w:rPr>
            </w:rPrChange>
          </w:rPr>
          <w:t>2018</w:t>
        </w:r>
      </w:ins>
      <w:r w:rsidRPr="00431D49">
        <w:rPr>
          <w:rFonts w:asciiTheme="minorEastAsia" w:eastAsiaTheme="minorEastAsia" w:hAnsiTheme="minorEastAsia" w:hint="eastAsia"/>
          <w:color w:val="000000" w:themeColor="text1"/>
          <w:rPrChange w:id="1550" w:author="八木 綾乃" w:date="2021-07-08T19:38:00Z">
            <w:rPr>
              <w:rFonts w:ascii="ＭＳ 明朝" w:hAnsi="ＭＳ 明朝" w:hint="eastAsia"/>
            </w:rPr>
          </w:rPrChange>
        </w:rPr>
        <w:t>年</w:t>
      </w:r>
      <w:ins w:id="1551" w:author="八木 綾乃 [2]" w:date="2021-02-04T11:13:00Z">
        <w:r w:rsidR="006A5C80" w:rsidRPr="00431D49">
          <w:rPr>
            <w:rFonts w:asciiTheme="minorEastAsia" w:eastAsiaTheme="minorEastAsia" w:hAnsiTheme="minorEastAsia"/>
            <w:color w:val="000000" w:themeColor="text1"/>
            <w:rPrChange w:id="1552" w:author="八木 綾乃" w:date="2021-07-08T19:38:00Z">
              <w:rPr>
                <w:rFonts w:ascii="ＭＳ 明朝" w:hAnsi="ＭＳ 明朝"/>
              </w:rPr>
            </w:rPrChange>
          </w:rPr>
          <w:t>4</w:t>
        </w:r>
      </w:ins>
      <w:del w:id="1553" w:author="八木 綾乃 [2]" w:date="2021-02-04T11:13:00Z">
        <w:r w:rsidR="00C0617F" w:rsidRPr="00431D49" w:rsidDel="006A5C80">
          <w:rPr>
            <w:rFonts w:asciiTheme="minorEastAsia" w:eastAsiaTheme="minorEastAsia" w:hAnsiTheme="minorEastAsia" w:hint="eastAsia"/>
            <w:color w:val="000000" w:themeColor="text1"/>
            <w:rPrChange w:id="1554" w:author="八木 綾乃" w:date="2021-07-08T19:38:00Z">
              <w:rPr>
                <w:rFonts w:ascii="ＭＳ 明朝" w:hAnsi="ＭＳ 明朝" w:hint="eastAsia"/>
              </w:rPr>
            </w:rPrChange>
          </w:rPr>
          <w:delText>４</w:delText>
        </w:r>
      </w:del>
      <w:r w:rsidR="00CA5B82" w:rsidRPr="00431D49">
        <w:rPr>
          <w:rFonts w:asciiTheme="minorEastAsia" w:eastAsiaTheme="minorEastAsia" w:hAnsiTheme="minorEastAsia" w:hint="eastAsia"/>
          <w:color w:val="000000" w:themeColor="text1"/>
          <w:rPrChange w:id="1555" w:author="八木 綾乃" w:date="2021-07-08T19:38:00Z">
            <w:rPr>
              <w:rFonts w:ascii="ＭＳ 明朝" w:hAnsi="ＭＳ 明朝" w:hint="eastAsia"/>
            </w:rPr>
          </w:rPrChange>
        </w:rPr>
        <w:t>月</w:t>
      </w:r>
      <w:ins w:id="1556" w:author="八木 綾乃 [2]" w:date="2021-02-04T11:13:00Z">
        <w:r w:rsidR="006A5C80" w:rsidRPr="00431D49">
          <w:rPr>
            <w:rFonts w:asciiTheme="minorEastAsia" w:eastAsiaTheme="minorEastAsia" w:hAnsiTheme="minorEastAsia"/>
            <w:color w:val="000000" w:themeColor="text1"/>
            <w:rPrChange w:id="1557" w:author="八木 綾乃" w:date="2021-07-08T19:38:00Z">
              <w:rPr>
                <w:rFonts w:ascii="ＭＳ 明朝" w:hAnsi="ＭＳ 明朝"/>
              </w:rPr>
            </w:rPrChange>
          </w:rPr>
          <w:t>1</w:t>
        </w:r>
      </w:ins>
      <w:del w:id="1558" w:author="八木 綾乃 [2]" w:date="2021-02-04T11:13:00Z">
        <w:r w:rsidR="00BD7445" w:rsidRPr="00431D49" w:rsidDel="006A5C80">
          <w:rPr>
            <w:rFonts w:asciiTheme="minorEastAsia" w:eastAsiaTheme="minorEastAsia" w:hAnsiTheme="minorEastAsia" w:hint="eastAsia"/>
            <w:color w:val="000000" w:themeColor="text1"/>
            <w:rPrChange w:id="1559" w:author="八木 綾乃" w:date="2021-07-08T19:38:00Z">
              <w:rPr>
                <w:rFonts w:ascii="ＭＳ 明朝" w:hAnsi="ＭＳ 明朝" w:hint="eastAsia"/>
              </w:rPr>
            </w:rPrChange>
          </w:rPr>
          <w:delText>１</w:delText>
        </w:r>
      </w:del>
      <w:r w:rsidR="00CA5B82" w:rsidRPr="00431D49">
        <w:rPr>
          <w:rFonts w:asciiTheme="minorEastAsia" w:eastAsiaTheme="minorEastAsia" w:hAnsiTheme="minorEastAsia" w:hint="eastAsia"/>
          <w:color w:val="000000" w:themeColor="text1"/>
          <w:rPrChange w:id="1560" w:author="八木 綾乃" w:date="2021-07-08T19:38:00Z">
            <w:rPr>
              <w:rFonts w:ascii="ＭＳ 明朝" w:hAnsi="ＭＳ 明朝" w:hint="eastAsia"/>
            </w:rPr>
          </w:rPrChange>
        </w:rPr>
        <w:t>日</w:t>
      </w:r>
      <w:r w:rsidR="00F3562E" w:rsidRPr="00431D49">
        <w:rPr>
          <w:rFonts w:asciiTheme="minorEastAsia" w:eastAsiaTheme="minorEastAsia" w:hAnsiTheme="minorEastAsia" w:hint="eastAsia"/>
          <w:color w:val="000000" w:themeColor="text1"/>
          <w:rPrChange w:id="1561" w:author="八木 綾乃" w:date="2021-07-08T19:38:00Z">
            <w:rPr>
              <w:rFonts w:ascii="ＭＳ 明朝" w:hAnsi="ＭＳ 明朝" w:hint="eastAsia"/>
            </w:rPr>
          </w:rPrChange>
        </w:rPr>
        <w:t>改訂</w:t>
      </w:r>
    </w:p>
    <w:p w14:paraId="219DD7E5" w14:textId="3BF832AF" w:rsidR="00BE7166" w:rsidRPr="00431D49" w:rsidDel="006A5C80" w:rsidRDefault="006A5C80" w:rsidP="009555AB">
      <w:pPr>
        <w:rPr>
          <w:del w:id="1562" w:author="八木 綾乃 [2]" w:date="2021-02-04T11:13:00Z"/>
          <w:rFonts w:asciiTheme="minorEastAsia" w:eastAsiaTheme="minorEastAsia" w:hAnsiTheme="minorEastAsia"/>
          <w:color w:val="000000" w:themeColor="text1"/>
          <w:rPrChange w:id="1563" w:author="八木 綾乃" w:date="2021-07-08T19:38:00Z">
            <w:rPr>
              <w:del w:id="1564" w:author="八木 綾乃 [2]" w:date="2021-02-04T11:13:00Z"/>
              <w:rFonts w:ascii="ＭＳ 明朝" w:hAnsi="ＭＳ 明朝"/>
            </w:rPr>
          </w:rPrChange>
        </w:rPr>
      </w:pPr>
      <w:ins w:id="1565" w:author="八木 綾乃 [2]" w:date="2021-02-04T11:13:00Z">
        <w:r w:rsidRPr="00431D49">
          <w:rPr>
            <w:rFonts w:asciiTheme="minorEastAsia" w:eastAsiaTheme="minorEastAsia" w:hAnsiTheme="minorEastAsia"/>
            <w:color w:val="000000" w:themeColor="text1"/>
            <w:rPrChange w:id="1566" w:author="八木 綾乃" w:date="2021-07-08T19:38:00Z">
              <w:rPr>
                <w:rFonts w:ascii="ＭＳ 明朝" w:hAnsi="ＭＳ 明朝"/>
              </w:rPr>
            </w:rPrChange>
          </w:rPr>
          <w:t>2018</w:t>
        </w:r>
      </w:ins>
      <w:ins w:id="1567" w:author="YasuhiroOkubo" w:date="2018-08-28T19:33:00Z">
        <w:del w:id="1568" w:author="八木 綾乃 [2]" w:date="2021-02-04T11:13:00Z">
          <w:r w:rsidR="00D413CB" w:rsidRPr="00431D49" w:rsidDel="006A5C80">
            <w:rPr>
              <w:rFonts w:asciiTheme="minorEastAsia" w:eastAsiaTheme="minorEastAsia" w:hAnsiTheme="minorEastAsia" w:hint="eastAsia"/>
              <w:color w:val="000000" w:themeColor="text1"/>
              <w:rPrChange w:id="1569" w:author="八木 綾乃" w:date="2021-07-08T19:38:00Z">
                <w:rPr>
                  <w:rFonts w:ascii="ＭＳ 明朝" w:hAnsi="ＭＳ 明朝" w:hint="eastAsia"/>
                </w:rPr>
              </w:rPrChange>
            </w:rPr>
            <w:delText>平成３０</w:delText>
          </w:r>
        </w:del>
        <w:r w:rsidR="00D413CB" w:rsidRPr="00431D49">
          <w:rPr>
            <w:rFonts w:asciiTheme="minorEastAsia" w:eastAsiaTheme="minorEastAsia" w:hAnsiTheme="minorEastAsia" w:hint="eastAsia"/>
            <w:color w:val="000000" w:themeColor="text1"/>
            <w:rPrChange w:id="1570" w:author="八木 綾乃" w:date="2021-07-08T19:38:00Z">
              <w:rPr>
                <w:rFonts w:ascii="ＭＳ 明朝" w:hAnsi="ＭＳ 明朝" w:hint="eastAsia"/>
              </w:rPr>
            </w:rPrChange>
          </w:rPr>
          <w:t>年</w:t>
        </w:r>
      </w:ins>
      <w:ins w:id="1571" w:author="八木 綾乃 [2]" w:date="2021-02-04T11:13:00Z">
        <w:r w:rsidRPr="00431D49">
          <w:rPr>
            <w:rFonts w:asciiTheme="minorEastAsia" w:eastAsiaTheme="minorEastAsia" w:hAnsiTheme="minorEastAsia"/>
            <w:color w:val="000000" w:themeColor="text1"/>
            <w:rPrChange w:id="1572" w:author="八木 綾乃" w:date="2021-07-08T19:38:00Z">
              <w:rPr>
                <w:rFonts w:ascii="ＭＳ 明朝" w:hAnsi="ＭＳ 明朝"/>
              </w:rPr>
            </w:rPrChange>
          </w:rPr>
          <w:t>10</w:t>
        </w:r>
      </w:ins>
      <w:ins w:id="1573" w:author="YasuhiroOkubo" w:date="2018-08-28T19:33:00Z">
        <w:del w:id="1574" w:author="八木 綾乃 [2]" w:date="2021-02-04T11:13:00Z">
          <w:r w:rsidR="00D413CB" w:rsidRPr="00431D49" w:rsidDel="006A5C80">
            <w:rPr>
              <w:rFonts w:asciiTheme="minorEastAsia" w:eastAsiaTheme="minorEastAsia" w:hAnsiTheme="minorEastAsia" w:hint="eastAsia"/>
              <w:color w:val="000000" w:themeColor="text1"/>
              <w:rPrChange w:id="1575" w:author="八木 綾乃" w:date="2021-07-08T19:38:00Z">
                <w:rPr>
                  <w:rFonts w:ascii="ＭＳ 明朝" w:hAnsi="ＭＳ 明朝" w:hint="eastAsia"/>
                </w:rPr>
              </w:rPrChange>
            </w:rPr>
            <w:delText>１０</w:delText>
          </w:r>
        </w:del>
        <w:r w:rsidR="00D413CB" w:rsidRPr="00431D49">
          <w:rPr>
            <w:rFonts w:asciiTheme="minorEastAsia" w:eastAsiaTheme="minorEastAsia" w:hAnsiTheme="minorEastAsia" w:hint="eastAsia"/>
            <w:color w:val="000000" w:themeColor="text1"/>
            <w:rPrChange w:id="1576" w:author="八木 綾乃" w:date="2021-07-08T19:38:00Z">
              <w:rPr>
                <w:rFonts w:ascii="ＭＳ 明朝" w:hAnsi="ＭＳ 明朝" w:hint="eastAsia"/>
              </w:rPr>
            </w:rPrChange>
          </w:rPr>
          <w:t>月</w:t>
        </w:r>
      </w:ins>
      <w:ins w:id="1577" w:author="八木 綾乃 [2]" w:date="2021-02-04T11:13:00Z">
        <w:r w:rsidRPr="00431D49">
          <w:rPr>
            <w:rFonts w:asciiTheme="minorEastAsia" w:eastAsiaTheme="minorEastAsia" w:hAnsiTheme="minorEastAsia"/>
            <w:color w:val="000000" w:themeColor="text1"/>
            <w:rPrChange w:id="1578" w:author="八木 綾乃" w:date="2021-07-08T19:38:00Z">
              <w:rPr>
                <w:rFonts w:ascii="ＭＳ 明朝" w:hAnsi="ＭＳ 明朝"/>
              </w:rPr>
            </w:rPrChange>
          </w:rPr>
          <w:t>1</w:t>
        </w:r>
      </w:ins>
      <w:ins w:id="1579" w:author="YasuhiroOkubo" w:date="2018-08-28T19:33:00Z">
        <w:del w:id="1580" w:author="八木 綾乃 [2]" w:date="2021-02-04T11:13:00Z">
          <w:r w:rsidR="00D413CB" w:rsidRPr="00431D49" w:rsidDel="006A5C80">
            <w:rPr>
              <w:rFonts w:asciiTheme="minorEastAsia" w:eastAsiaTheme="minorEastAsia" w:hAnsiTheme="minorEastAsia" w:hint="eastAsia"/>
              <w:color w:val="000000" w:themeColor="text1"/>
              <w:rPrChange w:id="1581" w:author="八木 綾乃" w:date="2021-07-08T19:38:00Z">
                <w:rPr>
                  <w:rFonts w:ascii="ＭＳ 明朝" w:hAnsi="ＭＳ 明朝" w:hint="eastAsia"/>
                </w:rPr>
              </w:rPrChange>
            </w:rPr>
            <w:delText>１</w:delText>
          </w:r>
        </w:del>
        <w:r w:rsidR="00D413CB" w:rsidRPr="00431D49">
          <w:rPr>
            <w:rFonts w:asciiTheme="minorEastAsia" w:eastAsiaTheme="minorEastAsia" w:hAnsiTheme="minorEastAsia" w:hint="eastAsia"/>
            <w:color w:val="000000" w:themeColor="text1"/>
            <w:rPrChange w:id="1582" w:author="八木 綾乃" w:date="2021-07-08T19:38:00Z">
              <w:rPr>
                <w:rFonts w:ascii="ＭＳ 明朝" w:hAnsi="ＭＳ 明朝" w:hint="eastAsia"/>
              </w:rPr>
            </w:rPrChange>
          </w:rPr>
          <w:t>日</w:t>
        </w:r>
      </w:ins>
      <w:r w:rsidR="00F3562E" w:rsidRPr="00431D49">
        <w:rPr>
          <w:rFonts w:asciiTheme="minorEastAsia" w:eastAsiaTheme="minorEastAsia" w:hAnsiTheme="minorEastAsia" w:hint="eastAsia"/>
          <w:color w:val="000000" w:themeColor="text1"/>
          <w:rPrChange w:id="1583" w:author="八木 綾乃" w:date="2021-07-08T19:38:00Z">
            <w:rPr>
              <w:rFonts w:ascii="ＭＳ 明朝" w:hAnsi="ＭＳ 明朝" w:hint="eastAsia"/>
            </w:rPr>
          </w:rPrChange>
        </w:rPr>
        <w:t>改訂</w:t>
      </w:r>
    </w:p>
    <w:p w14:paraId="3BBD40DC" w14:textId="46B71798" w:rsidR="006A5C80" w:rsidRPr="00431D49" w:rsidRDefault="006A5C80" w:rsidP="009555AB">
      <w:pPr>
        <w:rPr>
          <w:ins w:id="1584" w:author="八木 綾乃 [2]" w:date="2021-02-04T11:13:00Z"/>
          <w:rFonts w:asciiTheme="minorEastAsia" w:eastAsiaTheme="minorEastAsia" w:hAnsiTheme="minorEastAsia"/>
          <w:color w:val="000000" w:themeColor="text1"/>
          <w:rPrChange w:id="1585" w:author="八木 綾乃" w:date="2021-07-08T19:38:00Z">
            <w:rPr>
              <w:ins w:id="1586" w:author="八木 綾乃 [2]" w:date="2021-02-04T11:13:00Z"/>
              <w:rFonts w:ascii="ＭＳ 明朝" w:hAnsi="ＭＳ 明朝"/>
            </w:rPr>
          </w:rPrChange>
        </w:rPr>
      </w:pPr>
    </w:p>
    <w:p w14:paraId="3F7032B3" w14:textId="58F8395C" w:rsidR="00F3562E" w:rsidRPr="00431D49" w:rsidRDefault="006A5C80" w:rsidP="009555AB">
      <w:pPr>
        <w:rPr>
          <w:ins w:id="1587" w:author="八木 綾乃 [2]" w:date="2021-02-25T13:05:00Z"/>
          <w:rFonts w:asciiTheme="minorEastAsia" w:eastAsiaTheme="minorEastAsia" w:hAnsiTheme="minorEastAsia"/>
          <w:color w:val="000000" w:themeColor="text1"/>
          <w:rPrChange w:id="1588" w:author="八木 綾乃" w:date="2021-07-08T19:38:00Z">
            <w:rPr>
              <w:ins w:id="1589" w:author="八木 綾乃 [2]" w:date="2021-02-25T13:05:00Z"/>
              <w:rFonts w:ascii="ＭＳ 明朝" w:hAnsi="ＭＳ 明朝"/>
              <w:color w:val="FF0000"/>
            </w:rPr>
          </w:rPrChange>
        </w:rPr>
      </w:pPr>
      <w:ins w:id="1590" w:author="八木 綾乃 [2]" w:date="2021-02-04T11:13:00Z">
        <w:r w:rsidRPr="00431D49">
          <w:rPr>
            <w:rFonts w:asciiTheme="minorEastAsia" w:eastAsiaTheme="minorEastAsia" w:hAnsiTheme="minorEastAsia"/>
            <w:color w:val="000000" w:themeColor="text1"/>
            <w:rPrChange w:id="1591" w:author="八木 綾乃" w:date="2021-07-08T19:38:00Z">
              <w:rPr>
                <w:rFonts w:ascii="ＭＳ 明朝" w:hAnsi="ＭＳ 明朝"/>
              </w:rPr>
            </w:rPrChange>
          </w:rPr>
          <w:t>2020</w:t>
        </w:r>
      </w:ins>
      <w:del w:id="1592" w:author="八木 綾乃 [2]" w:date="2021-02-04T11:13:00Z">
        <w:r w:rsidR="00F3562E" w:rsidRPr="00431D49" w:rsidDel="006A5C80">
          <w:rPr>
            <w:rFonts w:asciiTheme="minorEastAsia" w:eastAsiaTheme="minorEastAsia" w:hAnsiTheme="minorEastAsia" w:hint="eastAsia"/>
            <w:color w:val="000000" w:themeColor="text1"/>
            <w:rPrChange w:id="1593" w:author="八木 綾乃" w:date="2021-07-08T19:38:00Z">
              <w:rPr>
                <w:rFonts w:ascii="ＭＳ 明朝" w:hAnsi="ＭＳ 明朝" w:hint="eastAsia"/>
              </w:rPr>
            </w:rPrChange>
          </w:rPr>
          <w:delText>令和２</w:delText>
        </w:r>
      </w:del>
      <w:r w:rsidR="00F3562E" w:rsidRPr="00431D49">
        <w:rPr>
          <w:rFonts w:asciiTheme="minorEastAsia" w:eastAsiaTheme="minorEastAsia" w:hAnsiTheme="minorEastAsia" w:hint="eastAsia"/>
          <w:color w:val="000000" w:themeColor="text1"/>
          <w:rPrChange w:id="1594" w:author="八木 綾乃" w:date="2021-07-08T19:38:00Z">
            <w:rPr>
              <w:rFonts w:ascii="ＭＳ 明朝" w:hAnsi="ＭＳ 明朝" w:hint="eastAsia"/>
            </w:rPr>
          </w:rPrChange>
        </w:rPr>
        <w:t>年</w:t>
      </w:r>
      <w:ins w:id="1595" w:author="八木 綾乃 [2]" w:date="2021-02-04T11:14:00Z">
        <w:r w:rsidRPr="00431D49">
          <w:rPr>
            <w:rFonts w:asciiTheme="minorEastAsia" w:eastAsiaTheme="minorEastAsia" w:hAnsiTheme="minorEastAsia"/>
            <w:color w:val="000000" w:themeColor="text1"/>
            <w:rPrChange w:id="1596" w:author="八木 綾乃" w:date="2021-07-08T19:38:00Z">
              <w:rPr>
                <w:rFonts w:ascii="ＭＳ 明朝" w:hAnsi="ＭＳ 明朝"/>
              </w:rPr>
            </w:rPrChange>
          </w:rPr>
          <w:t>4</w:t>
        </w:r>
      </w:ins>
      <w:del w:id="1597" w:author="八木 綾乃 [2]" w:date="2021-02-04T11:14:00Z">
        <w:r w:rsidR="00F3562E" w:rsidRPr="00431D49" w:rsidDel="006A5C80">
          <w:rPr>
            <w:rFonts w:asciiTheme="minorEastAsia" w:eastAsiaTheme="minorEastAsia" w:hAnsiTheme="minorEastAsia" w:hint="eastAsia"/>
            <w:color w:val="000000" w:themeColor="text1"/>
            <w:rPrChange w:id="1598" w:author="八木 綾乃" w:date="2021-07-08T19:38:00Z">
              <w:rPr>
                <w:rFonts w:ascii="ＭＳ 明朝" w:hAnsi="ＭＳ 明朝" w:hint="eastAsia"/>
              </w:rPr>
            </w:rPrChange>
          </w:rPr>
          <w:delText>４</w:delText>
        </w:r>
      </w:del>
      <w:ins w:id="1599" w:author="八木 綾乃 [2]" w:date="2021-02-04T11:14:00Z">
        <w:r w:rsidRPr="00431D49">
          <w:rPr>
            <w:rFonts w:asciiTheme="minorEastAsia" w:eastAsiaTheme="minorEastAsia" w:hAnsiTheme="minorEastAsia"/>
            <w:color w:val="000000" w:themeColor="text1"/>
            <w:rPrChange w:id="1600" w:author="八木 綾乃" w:date="2021-07-08T19:38:00Z">
              <w:rPr>
                <w:rFonts w:ascii="ＭＳ 明朝" w:hAnsi="ＭＳ 明朝"/>
              </w:rPr>
            </w:rPrChange>
          </w:rPr>
          <w:t>月</w:t>
        </w:r>
      </w:ins>
      <w:del w:id="1601" w:author="八木 綾乃 [2]" w:date="2021-02-04T11:14:00Z">
        <w:r w:rsidR="00F3562E" w:rsidRPr="00431D49" w:rsidDel="006A5C80">
          <w:rPr>
            <w:rFonts w:asciiTheme="minorEastAsia" w:eastAsiaTheme="minorEastAsia" w:hAnsiTheme="minorEastAsia" w:hint="eastAsia"/>
            <w:color w:val="000000" w:themeColor="text1"/>
            <w:rPrChange w:id="1602" w:author="八木 綾乃" w:date="2021-07-08T19:38:00Z">
              <w:rPr>
                <w:rFonts w:ascii="ＭＳ 明朝" w:hAnsi="ＭＳ 明朝" w:hint="eastAsia"/>
              </w:rPr>
            </w:rPrChange>
          </w:rPr>
          <w:delText>年</w:delText>
        </w:r>
      </w:del>
      <w:ins w:id="1603" w:author="八木 綾乃 [2]" w:date="2021-02-04T11:14:00Z">
        <w:r w:rsidRPr="00431D49">
          <w:rPr>
            <w:rFonts w:asciiTheme="minorEastAsia" w:eastAsiaTheme="minorEastAsia" w:hAnsiTheme="minorEastAsia"/>
            <w:color w:val="000000" w:themeColor="text1"/>
            <w:rPrChange w:id="1604" w:author="八木 綾乃" w:date="2021-07-08T19:38:00Z">
              <w:rPr>
                <w:rFonts w:ascii="ＭＳ 明朝" w:hAnsi="ＭＳ 明朝"/>
              </w:rPr>
            </w:rPrChange>
          </w:rPr>
          <w:t>1</w:t>
        </w:r>
      </w:ins>
      <w:del w:id="1605" w:author="八木 綾乃 [2]" w:date="2021-02-04T11:14:00Z">
        <w:r w:rsidR="00F3562E" w:rsidRPr="00431D49" w:rsidDel="006A5C80">
          <w:rPr>
            <w:rFonts w:asciiTheme="minorEastAsia" w:eastAsiaTheme="minorEastAsia" w:hAnsiTheme="minorEastAsia" w:hint="eastAsia"/>
            <w:color w:val="000000" w:themeColor="text1"/>
            <w:rPrChange w:id="1606" w:author="八木 綾乃" w:date="2021-07-08T19:38:00Z">
              <w:rPr>
                <w:rFonts w:ascii="ＭＳ 明朝" w:hAnsi="ＭＳ 明朝" w:hint="eastAsia"/>
              </w:rPr>
            </w:rPrChange>
          </w:rPr>
          <w:delText>１</w:delText>
        </w:r>
      </w:del>
      <w:r w:rsidR="00F3562E" w:rsidRPr="00431D49">
        <w:rPr>
          <w:rFonts w:asciiTheme="minorEastAsia" w:eastAsiaTheme="minorEastAsia" w:hAnsiTheme="minorEastAsia" w:hint="eastAsia"/>
          <w:color w:val="000000" w:themeColor="text1"/>
          <w:rPrChange w:id="1607" w:author="八木 綾乃" w:date="2021-07-08T19:38:00Z">
            <w:rPr>
              <w:rFonts w:ascii="ＭＳ 明朝" w:hAnsi="ＭＳ 明朝" w:hint="eastAsia"/>
            </w:rPr>
          </w:rPrChange>
        </w:rPr>
        <w:t>日改訂</w:t>
      </w:r>
    </w:p>
    <w:p w14:paraId="23989B4D" w14:textId="7DB1E91E" w:rsidR="00FD0E1E" w:rsidRDefault="00FD0E1E" w:rsidP="009555AB">
      <w:pPr>
        <w:rPr>
          <w:ins w:id="1608" w:author="八木 綾乃" w:date="2021-07-08T19:46:00Z"/>
          <w:rFonts w:asciiTheme="minorEastAsia" w:eastAsiaTheme="minorEastAsia" w:hAnsiTheme="minorEastAsia"/>
          <w:color w:val="000000" w:themeColor="text1"/>
        </w:rPr>
      </w:pPr>
      <w:ins w:id="1609" w:author="八木 綾乃 [2]" w:date="2021-02-25T13:05:00Z">
        <w:r w:rsidRPr="00431D49">
          <w:rPr>
            <w:rFonts w:asciiTheme="minorEastAsia" w:eastAsiaTheme="minorEastAsia" w:hAnsiTheme="minorEastAsia"/>
            <w:color w:val="000000" w:themeColor="text1"/>
            <w:rPrChange w:id="1610" w:author="八木 綾乃" w:date="2021-07-08T19:38:00Z">
              <w:rPr>
                <w:rFonts w:ascii="ＭＳ 明朝" w:hAnsi="ＭＳ 明朝"/>
                <w:color w:val="FF0000"/>
              </w:rPr>
            </w:rPrChange>
          </w:rPr>
          <w:t>2021年4月1日改訂</w:t>
        </w:r>
      </w:ins>
    </w:p>
    <w:p w14:paraId="2D49156B" w14:textId="6CD9AAFB" w:rsidR="00832990" w:rsidRDefault="00832990" w:rsidP="009555AB">
      <w:pPr>
        <w:rPr>
          <w:rFonts w:asciiTheme="minorEastAsia" w:eastAsiaTheme="minorEastAsia" w:hAnsiTheme="minorEastAsia"/>
          <w:color w:val="000000" w:themeColor="text1"/>
        </w:rPr>
      </w:pPr>
      <w:ins w:id="1611" w:author="八木 綾乃" w:date="2021-07-08T19:46:00Z">
        <w:r>
          <w:rPr>
            <w:rFonts w:asciiTheme="minorEastAsia" w:eastAsiaTheme="minorEastAsia" w:hAnsiTheme="minorEastAsia" w:hint="eastAsia"/>
            <w:color w:val="000000" w:themeColor="text1"/>
          </w:rPr>
          <w:t>2021年7月1日改訂</w:t>
        </w:r>
      </w:ins>
    </w:p>
    <w:p w14:paraId="5088FE42" w14:textId="3E180076" w:rsidR="00AB4B60" w:rsidRDefault="00AB4B60" w:rsidP="00AB4B60">
      <w:pPr>
        <w:rPr>
          <w:rFonts w:asciiTheme="minorEastAsia" w:eastAsiaTheme="minorEastAsia" w:hAnsiTheme="minorEastAsia"/>
          <w:color w:val="000000" w:themeColor="text1"/>
        </w:rPr>
      </w:pPr>
      <w:ins w:id="1612" w:author="八木 綾乃" w:date="2021-07-08T19:46:00Z">
        <w:r>
          <w:rPr>
            <w:rFonts w:asciiTheme="minorEastAsia" w:eastAsiaTheme="minorEastAsia" w:hAnsiTheme="minorEastAsia" w:hint="eastAsia"/>
            <w:color w:val="000000" w:themeColor="text1"/>
          </w:rPr>
          <w:t>202</w:t>
        </w:r>
      </w:ins>
      <w:r>
        <w:rPr>
          <w:rFonts w:asciiTheme="minorEastAsia" w:eastAsiaTheme="minorEastAsia" w:hAnsiTheme="minorEastAsia"/>
          <w:color w:val="000000" w:themeColor="text1"/>
        </w:rPr>
        <w:t>2</w:t>
      </w:r>
      <w:ins w:id="1613" w:author="八木 綾乃" w:date="2021-07-08T19:46:00Z">
        <w:r>
          <w:rPr>
            <w:rFonts w:asciiTheme="minorEastAsia" w:eastAsiaTheme="minorEastAsia" w:hAnsiTheme="minorEastAsia" w:hint="eastAsia"/>
            <w:color w:val="000000" w:themeColor="text1"/>
          </w:rPr>
          <w:t>年</w:t>
        </w:r>
      </w:ins>
      <w:r>
        <w:rPr>
          <w:rFonts w:asciiTheme="minorEastAsia" w:eastAsiaTheme="minorEastAsia" w:hAnsiTheme="minorEastAsia" w:hint="eastAsia"/>
          <w:color w:val="000000" w:themeColor="text1"/>
        </w:rPr>
        <w:t>6</w:t>
      </w:r>
      <w:ins w:id="1614" w:author="八木 綾乃" w:date="2021-07-08T19:46:00Z">
        <w:r>
          <w:rPr>
            <w:rFonts w:asciiTheme="minorEastAsia" w:eastAsiaTheme="minorEastAsia" w:hAnsiTheme="minorEastAsia" w:hint="eastAsia"/>
            <w:color w:val="000000" w:themeColor="text1"/>
          </w:rPr>
          <w:t>月</w:t>
        </w:r>
      </w:ins>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9</w:t>
      </w:r>
      <w:ins w:id="1615" w:author="八木 綾乃" w:date="2021-07-08T19:46:00Z">
        <w:r>
          <w:rPr>
            <w:rFonts w:asciiTheme="minorEastAsia" w:eastAsiaTheme="minorEastAsia" w:hAnsiTheme="minorEastAsia" w:hint="eastAsia"/>
            <w:color w:val="000000" w:themeColor="text1"/>
          </w:rPr>
          <w:t>日改訂</w:t>
        </w:r>
      </w:ins>
    </w:p>
    <w:p w14:paraId="74926D15" w14:textId="531A68D0" w:rsidR="00AB4B60" w:rsidRPr="008364CB" w:rsidRDefault="00AB4B60" w:rsidP="00AB4B60">
      <w:pPr>
        <w:rPr>
          <w:rFonts w:asciiTheme="minorEastAsia" w:eastAsiaTheme="minorEastAsia" w:hAnsiTheme="minorEastAsia"/>
          <w:rPrChange w:id="1616" w:author="八木 綾乃" w:date="2021-07-08T19:38:00Z">
            <w:rPr>
              <w:rFonts w:ascii="ＭＳ 明朝" w:hAnsi="ＭＳ 明朝"/>
            </w:rPr>
          </w:rPrChange>
        </w:rPr>
      </w:pPr>
      <w:ins w:id="1617" w:author="八木 綾乃" w:date="2021-07-08T19:46:00Z">
        <w:r w:rsidRPr="008364CB">
          <w:rPr>
            <w:rFonts w:asciiTheme="minorEastAsia" w:eastAsiaTheme="minorEastAsia" w:hAnsiTheme="minorEastAsia" w:hint="eastAsia"/>
          </w:rPr>
          <w:t>202</w:t>
        </w:r>
      </w:ins>
      <w:r w:rsidR="008364CB" w:rsidRPr="008364CB">
        <w:rPr>
          <w:rFonts w:asciiTheme="minorEastAsia" w:eastAsiaTheme="minorEastAsia" w:hAnsiTheme="minorEastAsia"/>
        </w:rPr>
        <w:t>2</w:t>
      </w:r>
      <w:ins w:id="1618" w:author="八木 綾乃" w:date="2021-07-08T19:46:00Z">
        <w:r w:rsidRPr="008364CB">
          <w:rPr>
            <w:rFonts w:asciiTheme="minorEastAsia" w:eastAsiaTheme="minorEastAsia" w:hAnsiTheme="minorEastAsia" w:hint="eastAsia"/>
          </w:rPr>
          <w:t>年</w:t>
        </w:r>
      </w:ins>
      <w:r w:rsidR="002524A2" w:rsidRPr="00E735D3">
        <w:rPr>
          <w:rFonts w:asciiTheme="minorEastAsia" w:eastAsiaTheme="minorEastAsia" w:hAnsiTheme="minorEastAsia" w:hint="eastAsia"/>
          <w:color w:val="FF0000"/>
        </w:rPr>
        <w:t>9</w:t>
      </w:r>
      <w:ins w:id="1619" w:author="八木 綾乃" w:date="2021-07-08T19:46:00Z">
        <w:r w:rsidRPr="008364CB">
          <w:rPr>
            <w:rFonts w:asciiTheme="minorEastAsia" w:eastAsiaTheme="minorEastAsia" w:hAnsiTheme="minorEastAsia" w:hint="eastAsia"/>
          </w:rPr>
          <w:t>月</w:t>
        </w:r>
      </w:ins>
      <w:r w:rsidR="008364CB" w:rsidRPr="008364CB">
        <w:rPr>
          <w:rFonts w:asciiTheme="minorEastAsia" w:eastAsiaTheme="minorEastAsia" w:hAnsiTheme="minorEastAsia" w:hint="eastAsia"/>
        </w:rPr>
        <w:t>1</w:t>
      </w:r>
      <w:ins w:id="1620" w:author="八木 綾乃" w:date="2021-07-08T19:46:00Z">
        <w:r w:rsidRPr="008364CB">
          <w:rPr>
            <w:rFonts w:asciiTheme="minorEastAsia" w:eastAsiaTheme="minorEastAsia" w:hAnsiTheme="minorEastAsia" w:hint="eastAsia"/>
          </w:rPr>
          <w:t>日改訂</w:t>
        </w:r>
      </w:ins>
    </w:p>
    <w:p w14:paraId="4DB0B95D" w14:textId="77777777" w:rsidR="000A2B49" w:rsidRDefault="000A2B49" w:rsidP="001F0A30">
      <w:pPr>
        <w:autoSpaceDE w:val="0"/>
        <w:autoSpaceDN w:val="0"/>
        <w:adjustRightInd w:val="0"/>
        <w:jc w:val="center"/>
        <w:rPr>
          <w:rFonts w:asciiTheme="minorEastAsia" w:eastAsiaTheme="minorEastAsia" w:hAnsiTheme="minorEastAsia" w:cs="Century"/>
          <w:color w:val="000000" w:themeColor="text1"/>
          <w:kern w:val="0"/>
          <w:sz w:val="56"/>
          <w:szCs w:val="56"/>
        </w:rPr>
      </w:pPr>
    </w:p>
    <w:p w14:paraId="564A4E64" w14:textId="77777777" w:rsidR="00AB4B60" w:rsidRDefault="00AB4B60" w:rsidP="001F0A30">
      <w:pPr>
        <w:autoSpaceDE w:val="0"/>
        <w:autoSpaceDN w:val="0"/>
        <w:adjustRightInd w:val="0"/>
        <w:jc w:val="center"/>
        <w:rPr>
          <w:rFonts w:asciiTheme="minorEastAsia" w:eastAsiaTheme="minorEastAsia" w:hAnsiTheme="minorEastAsia" w:cs="Century"/>
          <w:color w:val="000000" w:themeColor="text1"/>
          <w:kern w:val="0"/>
          <w:sz w:val="56"/>
          <w:szCs w:val="56"/>
        </w:rPr>
      </w:pPr>
    </w:p>
    <w:p w14:paraId="7BAE3B13" w14:textId="77777777" w:rsidR="00AB4B60" w:rsidRDefault="00AB4B60" w:rsidP="001F0A30">
      <w:pPr>
        <w:autoSpaceDE w:val="0"/>
        <w:autoSpaceDN w:val="0"/>
        <w:adjustRightInd w:val="0"/>
        <w:jc w:val="center"/>
        <w:rPr>
          <w:rFonts w:asciiTheme="minorEastAsia" w:eastAsiaTheme="minorEastAsia" w:hAnsiTheme="minorEastAsia" w:cs="Century"/>
          <w:color w:val="000000" w:themeColor="text1"/>
          <w:kern w:val="0"/>
          <w:sz w:val="56"/>
          <w:szCs w:val="56"/>
        </w:rPr>
      </w:pPr>
    </w:p>
    <w:p w14:paraId="661D458E" w14:textId="77777777" w:rsidR="00AB4B60" w:rsidRDefault="00AB4B60" w:rsidP="001F0A30">
      <w:pPr>
        <w:autoSpaceDE w:val="0"/>
        <w:autoSpaceDN w:val="0"/>
        <w:adjustRightInd w:val="0"/>
        <w:jc w:val="center"/>
        <w:rPr>
          <w:rFonts w:asciiTheme="minorEastAsia" w:eastAsiaTheme="minorEastAsia" w:hAnsiTheme="minorEastAsia" w:cs="Century"/>
          <w:color w:val="000000" w:themeColor="text1"/>
          <w:kern w:val="0"/>
          <w:sz w:val="56"/>
          <w:szCs w:val="56"/>
        </w:rPr>
      </w:pPr>
    </w:p>
    <w:p w14:paraId="0C0249F5" w14:textId="77777777" w:rsidR="00AB4B60" w:rsidRDefault="00AB4B60" w:rsidP="001F0A30">
      <w:pPr>
        <w:autoSpaceDE w:val="0"/>
        <w:autoSpaceDN w:val="0"/>
        <w:adjustRightInd w:val="0"/>
        <w:jc w:val="center"/>
        <w:rPr>
          <w:rFonts w:asciiTheme="minorEastAsia" w:eastAsiaTheme="minorEastAsia" w:hAnsiTheme="minorEastAsia" w:cs="Century"/>
          <w:color w:val="000000" w:themeColor="text1"/>
          <w:kern w:val="0"/>
          <w:sz w:val="56"/>
          <w:szCs w:val="56"/>
        </w:rPr>
      </w:pPr>
    </w:p>
    <w:p w14:paraId="4EDBE8A9" w14:textId="77777777" w:rsidR="00AB4B60" w:rsidRPr="00AB4B60" w:rsidRDefault="00AB4B60" w:rsidP="001F0A30">
      <w:pPr>
        <w:autoSpaceDE w:val="0"/>
        <w:autoSpaceDN w:val="0"/>
        <w:adjustRightInd w:val="0"/>
        <w:jc w:val="center"/>
        <w:rPr>
          <w:rFonts w:asciiTheme="minorEastAsia" w:eastAsiaTheme="minorEastAsia" w:hAnsiTheme="minorEastAsia" w:cs="Century"/>
          <w:color w:val="000000" w:themeColor="text1"/>
          <w:kern w:val="0"/>
          <w:sz w:val="56"/>
          <w:szCs w:val="56"/>
          <w:rPrChange w:id="1621" w:author="八木 綾乃" w:date="2021-07-08T19:38:00Z">
            <w:rPr>
              <w:rFonts w:cs="Century"/>
              <w:kern w:val="0"/>
              <w:sz w:val="56"/>
              <w:szCs w:val="56"/>
            </w:rPr>
          </w:rPrChange>
        </w:rPr>
      </w:pPr>
    </w:p>
    <w:p w14:paraId="0FC40572" w14:textId="77777777" w:rsidR="001F0A30" w:rsidRPr="00431D49" w:rsidRDefault="001F0A30" w:rsidP="001F0A30">
      <w:pPr>
        <w:autoSpaceDE w:val="0"/>
        <w:autoSpaceDN w:val="0"/>
        <w:adjustRightInd w:val="0"/>
        <w:jc w:val="center"/>
        <w:rPr>
          <w:rFonts w:asciiTheme="minorEastAsia" w:eastAsiaTheme="minorEastAsia" w:hAnsiTheme="minorEastAsia" w:cs="Century"/>
          <w:color w:val="000000" w:themeColor="text1"/>
          <w:kern w:val="0"/>
          <w:sz w:val="56"/>
          <w:szCs w:val="56"/>
          <w:rPrChange w:id="1622" w:author="八木 綾乃" w:date="2021-07-08T19:38:00Z">
            <w:rPr>
              <w:rFonts w:cs="Century"/>
              <w:kern w:val="0"/>
              <w:sz w:val="56"/>
              <w:szCs w:val="56"/>
            </w:rPr>
          </w:rPrChange>
        </w:rPr>
      </w:pPr>
    </w:p>
    <w:p w14:paraId="6E11A607" w14:textId="77777777" w:rsidR="001F0A30" w:rsidRPr="00431D49" w:rsidRDefault="001F0A30" w:rsidP="001F0A30">
      <w:pPr>
        <w:autoSpaceDE w:val="0"/>
        <w:autoSpaceDN w:val="0"/>
        <w:adjustRightInd w:val="0"/>
        <w:jc w:val="center"/>
        <w:rPr>
          <w:rFonts w:asciiTheme="minorEastAsia" w:eastAsiaTheme="minorEastAsia" w:hAnsiTheme="minorEastAsia" w:cs="Century"/>
          <w:color w:val="000000" w:themeColor="text1"/>
          <w:kern w:val="0"/>
          <w:sz w:val="56"/>
          <w:szCs w:val="56"/>
          <w:rPrChange w:id="1623" w:author="八木 綾乃" w:date="2021-07-08T19:38:00Z">
            <w:rPr>
              <w:rFonts w:cs="Century"/>
              <w:kern w:val="0"/>
              <w:sz w:val="56"/>
              <w:szCs w:val="56"/>
            </w:rPr>
          </w:rPrChange>
        </w:rPr>
      </w:pPr>
    </w:p>
    <w:p w14:paraId="361B3C8D" w14:textId="77777777" w:rsidR="001F0A30" w:rsidRPr="00431D49" w:rsidRDefault="001F0A30" w:rsidP="001F0A30">
      <w:pPr>
        <w:autoSpaceDE w:val="0"/>
        <w:autoSpaceDN w:val="0"/>
        <w:adjustRightInd w:val="0"/>
        <w:jc w:val="center"/>
        <w:rPr>
          <w:rFonts w:asciiTheme="minorEastAsia" w:eastAsiaTheme="minorEastAsia" w:hAnsiTheme="minorEastAsia" w:cs="Century"/>
          <w:color w:val="000000" w:themeColor="text1"/>
          <w:kern w:val="0"/>
          <w:sz w:val="56"/>
          <w:szCs w:val="56"/>
          <w:rPrChange w:id="1624" w:author="八木 綾乃" w:date="2021-07-08T19:38:00Z">
            <w:rPr>
              <w:rFonts w:cs="Century"/>
              <w:kern w:val="0"/>
              <w:sz w:val="56"/>
              <w:szCs w:val="56"/>
            </w:rPr>
          </w:rPrChange>
        </w:rPr>
      </w:pPr>
    </w:p>
    <w:p w14:paraId="4DEEB72D" w14:textId="59E071F7" w:rsidR="001F0A30" w:rsidRPr="00431D49" w:rsidDel="00884D97" w:rsidRDefault="001F0A30" w:rsidP="001F0A30">
      <w:pPr>
        <w:autoSpaceDE w:val="0"/>
        <w:autoSpaceDN w:val="0"/>
        <w:adjustRightInd w:val="0"/>
        <w:jc w:val="center"/>
        <w:rPr>
          <w:del w:id="1625" w:author="八木 綾乃 [2]" w:date="2021-03-25T16:21:00Z"/>
          <w:rFonts w:asciiTheme="minorEastAsia" w:eastAsiaTheme="minorEastAsia" w:hAnsiTheme="minorEastAsia" w:cs="Century"/>
          <w:color w:val="000000" w:themeColor="text1"/>
          <w:kern w:val="0"/>
          <w:sz w:val="56"/>
          <w:szCs w:val="56"/>
          <w:rPrChange w:id="1626" w:author="八木 綾乃" w:date="2021-07-08T19:38:00Z">
            <w:rPr>
              <w:del w:id="1627" w:author="八木 綾乃 [2]" w:date="2021-03-25T16:21:00Z"/>
              <w:rFonts w:cs="Century"/>
              <w:kern w:val="0"/>
              <w:sz w:val="56"/>
              <w:szCs w:val="56"/>
            </w:rPr>
          </w:rPrChange>
        </w:rPr>
      </w:pPr>
    </w:p>
    <w:p w14:paraId="59F61DE6" w14:textId="1281065F" w:rsidR="001F0A30" w:rsidRPr="00431D49" w:rsidDel="00884D97" w:rsidRDefault="001F0A30" w:rsidP="001F0A30">
      <w:pPr>
        <w:autoSpaceDE w:val="0"/>
        <w:autoSpaceDN w:val="0"/>
        <w:adjustRightInd w:val="0"/>
        <w:jc w:val="center"/>
        <w:rPr>
          <w:del w:id="1628" w:author="八木 綾乃 [2]" w:date="2021-03-25T16:21:00Z"/>
          <w:rFonts w:asciiTheme="minorEastAsia" w:eastAsiaTheme="minorEastAsia" w:hAnsiTheme="minorEastAsia" w:cs="Century"/>
          <w:color w:val="000000" w:themeColor="text1"/>
          <w:kern w:val="0"/>
          <w:sz w:val="56"/>
          <w:szCs w:val="56"/>
          <w:rPrChange w:id="1629" w:author="八木 綾乃" w:date="2021-07-08T19:38:00Z">
            <w:rPr>
              <w:del w:id="1630" w:author="八木 綾乃 [2]" w:date="2021-03-25T16:21:00Z"/>
              <w:rFonts w:cs="Century"/>
              <w:kern w:val="0"/>
              <w:sz w:val="56"/>
              <w:szCs w:val="56"/>
            </w:rPr>
          </w:rPrChange>
        </w:rPr>
      </w:pPr>
    </w:p>
    <w:p w14:paraId="51E5F79D" w14:textId="77777777" w:rsidR="001F0A30" w:rsidRPr="00431D49" w:rsidRDefault="001F0A30" w:rsidP="001F0A30">
      <w:pPr>
        <w:autoSpaceDE w:val="0"/>
        <w:autoSpaceDN w:val="0"/>
        <w:adjustRightInd w:val="0"/>
        <w:jc w:val="center"/>
        <w:rPr>
          <w:rFonts w:asciiTheme="minorEastAsia" w:eastAsiaTheme="minorEastAsia" w:hAnsiTheme="minorEastAsia" w:cs="Century"/>
          <w:color w:val="000000" w:themeColor="text1"/>
          <w:kern w:val="0"/>
          <w:sz w:val="56"/>
          <w:szCs w:val="56"/>
          <w:rPrChange w:id="1631" w:author="八木 綾乃" w:date="2021-07-08T19:38:00Z">
            <w:rPr>
              <w:rFonts w:cs="Century"/>
              <w:kern w:val="0"/>
              <w:sz w:val="56"/>
              <w:szCs w:val="56"/>
            </w:rPr>
          </w:rPrChange>
        </w:rPr>
      </w:pPr>
    </w:p>
    <w:p w14:paraId="7E5933EC" w14:textId="77777777" w:rsidR="000A2B49" w:rsidRPr="00431D49" w:rsidRDefault="00C67B06" w:rsidP="000A2B49">
      <w:pPr>
        <w:autoSpaceDE w:val="0"/>
        <w:autoSpaceDN w:val="0"/>
        <w:adjustRightInd w:val="0"/>
        <w:jc w:val="center"/>
        <w:rPr>
          <w:rFonts w:asciiTheme="minorEastAsia" w:eastAsiaTheme="minorEastAsia" w:hAnsiTheme="minorEastAsia" w:cs="Century"/>
          <w:color w:val="000000" w:themeColor="text1"/>
          <w:kern w:val="0"/>
          <w:sz w:val="56"/>
          <w:szCs w:val="72"/>
          <w:rPrChange w:id="1632" w:author="八木 綾乃" w:date="2021-07-08T19:38:00Z">
            <w:rPr>
              <w:rFonts w:cs="Century"/>
              <w:kern w:val="0"/>
              <w:sz w:val="56"/>
              <w:szCs w:val="72"/>
            </w:rPr>
          </w:rPrChange>
        </w:rPr>
      </w:pPr>
      <w:r w:rsidRPr="00431D49">
        <w:rPr>
          <w:rFonts w:asciiTheme="minorEastAsia" w:eastAsiaTheme="minorEastAsia" w:hAnsiTheme="minorEastAsia" w:cs="Century"/>
          <w:color w:val="000000" w:themeColor="text1"/>
          <w:kern w:val="0"/>
          <w:sz w:val="56"/>
          <w:szCs w:val="72"/>
          <w:rPrChange w:id="1633" w:author="八木 綾乃" w:date="2021-07-08T19:38:00Z">
            <w:rPr>
              <w:rFonts w:cs="Century"/>
              <w:kern w:val="0"/>
              <w:sz w:val="56"/>
              <w:szCs w:val="72"/>
            </w:rPr>
          </w:rPrChange>
        </w:rPr>
        <w:t>NCT</w:t>
      </w:r>
      <w:r w:rsidR="000A2B49" w:rsidRPr="00431D49">
        <w:rPr>
          <w:rFonts w:asciiTheme="minorEastAsia" w:eastAsiaTheme="minorEastAsia" w:hAnsiTheme="minorEastAsia" w:cs="Century"/>
          <w:color w:val="000000" w:themeColor="text1"/>
          <w:kern w:val="0"/>
          <w:sz w:val="56"/>
          <w:szCs w:val="72"/>
          <w:rPrChange w:id="1634" w:author="八木 綾乃" w:date="2021-07-08T19:38:00Z">
            <w:rPr>
              <w:rFonts w:cs="Century"/>
              <w:kern w:val="0"/>
              <w:sz w:val="56"/>
              <w:szCs w:val="72"/>
            </w:rPr>
          </w:rPrChange>
        </w:rPr>
        <w:t>-SIM</w:t>
      </w:r>
    </w:p>
    <w:p w14:paraId="3F29E889" w14:textId="77777777" w:rsidR="000A2B49" w:rsidRPr="00431D49" w:rsidRDefault="000A2B49" w:rsidP="000A2B49">
      <w:pPr>
        <w:autoSpaceDE w:val="0"/>
        <w:autoSpaceDN w:val="0"/>
        <w:adjustRightInd w:val="0"/>
        <w:jc w:val="center"/>
        <w:rPr>
          <w:rFonts w:asciiTheme="minorEastAsia" w:eastAsiaTheme="minorEastAsia" w:hAnsiTheme="minorEastAsia" w:cs="ＭＳ 明朝"/>
          <w:color w:val="000000" w:themeColor="text1"/>
          <w:kern w:val="0"/>
          <w:sz w:val="56"/>
          <w:szCs w:val="72"/>
          <w:rPrChange w:id="1635" w:author="八木 綾乃" w:date="2021-07-08T19:38:00Z">
            <w:rPr>
              <w:rFonts w:ascii="ＭＳ 明朝" w:hAnsi="ＭＳ 明朝" w:cs="ＭＳ 明朝"/>
              <w:kern w:val="0"/>
              <w:sz w:val="56"/>
              <w:szCs w:val="72"/>
            </w:rPr>
          </w:rPrChange>
        </w:rPr>
      </w:pPr>
      <w:r w:rsidRPr="00431D49">
        <w:rPr>
          <w:rFonts w:asciiTheme="minorEastAsia" w:eastAsiaTheme="minorEastAsia" w:hAnsiTheme="minorEastAsia" w:cs="ＭＳ 明朝"/>
          <w:color w:val="000000" w:themeColor="text1"/>
          <w:kern w:val="0"/>
          <w:sz w:val="56"/>
          <w:szCs w:val="72"/>
          <w:rPrChange w:id="1636" w:author="八木 綾乃" w:date="2021-07-08T19:38:00Z">
            <w:rPr>
              <w:rFonts w:ascii="ＭＳ 明朝" w:hAnsi="ＭＳ 明朝" w:cs="ＭＳ 明朝"/>
              <w:kern w:val="0"/>
              <w:sz w:val="56"/>
              <w:szCs w:val="72"/>
            </w:rPr>
          </w:rPrChange>
        </w:rPr>
        <w:t>サービス料金表</w:t>
      </w:r>
    </w:p>
    <w:p w14:paraId="45CA96BA" w14:textId="77777777" w:rsidR="001F0A30" w:rsidRPr="00431D49" w:rsidRDefault="001F0A30" w:rsidP="001F0A30">
      <w:pPr>
        <w:jc w:val="center"/>
        <w:rPr>
          <w:rFonts w:asciiTheme="minorEastAsia" w:eastAsiaTheme="minorEastAsia" w:hAnsiTheme="minorEastAsia"/>
          <w:color w:val="000000" w:themeColor="text1"/>
          <w:rPrChange w:id="1637" w:author="八木 綾乃" w:date="2021-07-08T19:38:00Z">
            <w:rPr/>
          </w:rPrChange>
        </w:rPr>
      </w:pPr>
    </w:p>
    <w:p w14:paraId="080537F0" w14:textId="77777777" w:rsidR="001F0A30" w:rsidRPr="00431D49" w:rsidRDefault="001F0A30" w:rsidP="001F0A30">
      <w:pPr>
        <w:jc w:val="center"/>
        <w:rPr>
          <w:rFonts w:asciiTheme="minorEastAsia" w:eastAsiaTheme="minorEastAsia" w:hAnsiTheme="minorEastAsia"/>
          <w:color w:val="000000" w:themeColor="text1"/>
          <w:rPrChange w:id="1638" w:author="八木 綾乃" w:date="2021-07-08T19:38:00Z">
            <w:rPr/>
          </w:rPrChange>
        </w:rPr>
      </w:pPr>
    </w:p>
    <w:p w14:paraId="4B3FA7E9" w14:textId="77777777" w:rsidR="001F0A30" w:rsidRPr="00431D49" w:rsidRDefault="001F0A30" w:rsidP="001F0A30">
      <w:pPr>
        <w:jc w:val="center"/>
        <w:rPr>
          <w:rFonts w:asciiTheme="minorEastAsia" w:eastAsiaTheme="minorEastAsia" w:hAnsiTheme="minorEastAsia"/>
          <w:color w:val="000000" w:themeColor="text1"/>
          <w:rPrChange w:id="1639" w:author="八木 綾乃" w:date="2021-07-08T19:38:00Z">
            <w:rPr/>
          </w:rPrChange>
        </w:rPr>
      </w:pPr>
    </w:p>
    <w:p w14:paraId="6419788C" w14:textId="77777777" w:rsidR="001F0A30" w:rsidRPr="00431D49" w:rsidRDefault="001F0A30" w:rsidP="001F0A30">
      <w:pPr>
        <w:jc w:val="center"/>
        <w:rPr>
          <w:rFonts w:asciiTheme="minorEastAsia" w:eastAsiaTheme="minorEastAsia" w:hAnsiTheme="minorEastAsia"/>
          <w:color w:val="000000" w:themeColor="text1"/>
          <w:rPrChange w:id="1640" w:author="八木 綾乃" w:date="2021-07-08T19:38:00Z">
            <w:rPr/>
          </w:rPrChange>
        </w:rPr>
      </w:pPr>
    </w:p>
    <w:p w14:paraId="40328A12" w14:textId="77777777" w:rsidR="001F0A30" w:rsidRPr="00431D49" w:rsidRDefault="001F0A30" w:rsidP="001F0A30">
      <w:pPr>
        <w:jc w:val="center"/>
        <w:rPr>
          <w:rFonts w:asciiTheme="minorEastAsia" w:eastAsiaTheme="minorEastAsia" w:hAnsiTheme="minorEastAsia"/>
          <w:color w:val="000000" w:themeColor="text1"/>
          <w:rPrChange w:id="1641" w:author="八木 綾乃" w:date="2021-07-08T19:38:00Z">
            <w:rPr/>
          </w:rPrChange>
        </w:rPr>
      </w:pPr>
    </w:p>
    <w:p w14:paraId="6DE7AE00" w14:textId="77777777" w:rsidR="001F0A30" w:rsidRPr="00431D49" w:rsidRDefault="001F0A30" w:rsidP="001F0A30">
      <w:pPr>
        <w:jc w:val="center"/>
        <w:rPr>
          <w:rFonts w:asciiTheme="minorEastAsia" w:eastAsiaTheme="minorEastAsia" w:hAnsiTheme="minorEastAsia"/>
          <w:color w:val="000000" w:themeColor="text1"/>
          <w:rPrChange w:id="1642" w:author="八木 綾乃" w:date="2021-07-08T19:38:00Z">
            <w:rPr/>
          </w:rPrChange>
        </w:rPr>
      </w:pPr>
    </w:p>
    <w:p w14:paraId="6C0B318E" w14:textId="77777777" w:rsidR="001F0A30" w:rsidRPr="00431D49" w:rsidRDefault="001F0A30" w:rsidP="001F0A30">
      <w:pPr>
        <w:jc w:val="center"/>
        <w:rPr>
          <w:rFonts w:asciiTheme="minorEastAsia" w:eastAsiaTheme="minorEastAsia" w:hAnsiTheme="minorEastAsia"/>
          <w:color w:val="000000" w:themeColor="text1"/>
          <w:rPrChange w:id="1643" w:author="八木 綾乃" w:date="2021-07-08T19:38:00Z">
            <w:rPr/>
          </w:rPrChange>
        </w:rPr>
      </w:pPr>
    </w:p>
    <w:p w14:paraId="047902A9" w14:textId="77777777" w:rsidR="001F0A30" w:rsidRPr="00431D49" w:rsidRDefault="001F0A30" w:rsidP="001F0A30">
      <w:pPr>
        <w:jc w:val="center"/>
        <w:rPr>
          <w:rFonts w:asciiTheme="minorEastAsia" w:eastAsiaTheme="minorEastAsia" w:hAnsiTheme="minorEastAsia"/>
          <w:color w:val="000000" w:themeColor="text1"/>
          <w:rPrChange w:id="1644" w:author="八木 綾乃" w:date="2021-07-08T19:38:00Z">
            <w:rPr/>
          </w:rPrChange>
        </w:rPr>
      </w:pPr>
    </w:p>
    <w:p w14:paraId="3167BA6D" w14:textId="77777777" w:rsidR="001F0A30" w:rsidRPr="00431D49" w:rsidRDefault="001F0A30" w:rsidP="001F0A30">
      <w:pPr>
        <w:jc w:val="center"/>
        <w:rPr>
          <w:rFonts w:asciiTheme="minorEastAsia" w:eastAsiaTheme="minorEastAsia" w:hAnsiTheme="minorEastAsia"/>
          <w:color w:val="000000" w:themeColor="text1"/>
          <w:rPrChange w:id="1645" w:author="八木 綾乃" w:date="2021-07-08T19:38:00Z">
            <w:rPr/>
          </w:rPrChange>
        </w:rPr>
      </w:pPr>
    </w:p>
    <w:p w14:paraId="7367C7CE" w14:textId="77777777" w:rsidR="001F0A30" w:rsidRPr="00431D49" w:rsidRDefault="001F0A30" w:rsidP="001F0A30">
      <w:pPr>
        <w:jc w:val="center"/>
        <w:rPr>
          <w:rFonts w:asciiTheme="minorEastAsia" w:eastAsiaTheme="minorEastAsia" w:hAnsiTheme="minorEastAsia"/>
          <w:color w:val="000000" w:themeColor="text1"/>
          <w:rPrChange w:id="1646" w:author="八木 綾乃" w:date="2021-07-08T19:38:00Z">
            <w:rPr/>
          </w:rPrChange>
        </w:rPr>
      </w:pPr>
    </w:p>
    <w:p w14:paraId="6F690C5D" w14:textId="77777777" w:rsidR="001F0A30" w:rsidRPr="00431D49" w:rsidRDefault="001F0A30" w:rsidP="001F0A30">
      <w:pPr>
        <w:jc w:val="center"/>
        <w:rPr>
          <w:rFonts w:asciiTheme="minorEastAsia" w:eastAsiaTheme="minorEastAsia" w:hAnsiTheme="minorEastAsia"/>
          <w:color w:val="000000" w:themeColor="text1"/>
          <w:rPrChange w:id="1647" w:author="八木 綾乃" w:date="2021-07-08T19:38:00Z">
            <w:rPr/>
          </w:rPrChange>
        </w:rPr>
      </w:pPr>
    </w:p>
    <w:p w14:paraId="2C0C4698" w14:textId="77777777" w:rsidR="001F0A30" w:rsidRPr="00431D49" w:rsidRDefault="001F0A30" w:rsidP="001F0A30">
      <w:pPr>
        <w:jc w:val="center"/>
        <w:rPr>
          <w:rFonts w:asciiTheme="minorEastAsia" w:eastAsiaTheme="minorEastAsia" w:hAnsiTheme="minorEastAsia"/>
          <w:color w:val="000000" w:themeColor="text1"/>
          <w:rPrChange w:id="1648" w:author="八木 綾乃" w:date="2021-07-08T19:38:00Z">
            <w:rPr/>
          </w:rPrChange>
        </w:rPr>
      </w:pPr>
    </w:p>
    <w:p w14:paraId="6DFD03F7" w14:textId="77777777" w:rsidR="001F0A30" w:rsidRPr="00431D49" w:rsidRDefault="001F0A30" w:rsidP="001F0A30">
      <w:pPr>
        <w:jc w:val="center"/>
        <w:rPr>
          <w:rFonts w:asciiTheme="minorEastAsia" w:eastAsiaTheme="minorEastAsia" w:hAnsiTheme="minorEastAsia"/>
          <w:color w:val="000000" w:themeColor="text1"/>
          <w:rPrChange w:id="1649" w:author="八木 綾乃" w:date="2021-07-08T19:38:00Z">
            <w:rPr/>
          </w:rPrChange>
        </w:rPr>
      </w:pPr>
    </w:p>
    <w:p w14:paraId="1E8E1743" w14:textId="77777777" w:rsidR="001F0A30" w:rsidRPr="00431D49" w:rsidRDefault="001F0A30" w:rsidP="001F0A30">
      <w:pPr>
        <w:jc w:val="center"/>
        <w:rPr>
          <w:rFonts w:asciiTheme="minorEastAsia" w:eastAsiaTheme="minorEastAsia" w:hAnsiTheme="minorEastAsia"/>
          <w:color w:val="000000" w:themeColor="text1"/>
          <w:rPrChange w:id="1650" w:author="八木 綾乃" w:date="2021-07-08T19:38:00Z">
            <w:rPr/>
          </w:rPrChange>
        </w:rPr>
      </w:pPr>
    </w:p>
    <w:p w14:paraId="4C1F3AFC" w14:textId="77777777" w:rsidR="001F0A30" w:rsidRPr="00431D49" w:rsidRDefault="001F0A30" w:rsidP="001F0A30">
      <w:pPr>
        <w:jc w:val="center"/>
        <w:rPr>
          <w:rFonts w:asciiTheme="minorEastAsia" w:eastAsiaTheme="minorEastAsia" w:hAnsiTheme="minorEastAsia"/>
          <w:color w:val="000000" w:themeColor="text1"/>
          <w:rPrChange w:id="1651" w:author="八木 綾乃" w:date="2021-07-08T19:38:00Z">
            <w:rPr/>
          </w:rPrChange>
        </w:rPr>
      </w:pPr>
    </w:p>
    <w:p w14:paraId="6526A0A0" w14:textId="3733F8F2" w:rsidR="001F0A30" w:rsidRPr="00431D49" w:rsidDel="00884D97" w:rsidRDefault="001F0A30" w:rsidP="001F0A30">
      <w:pPr>
        <w:jc w:val="center"/>
        <w:rPr>
          <w:del w:id="1652" w:author="八木 綾乃 [2]" w:date="2021-03-25T16:21:00Z"/>
          <w:rFonts w:asciiTheme="minorEastAsia" w:eastAsiaTheme="minorEastAsia" w:hAnsiTheme="minorEastAsia"/>
          <w:color w:val="000000" w:themeColor="text1"/>
          <w:rPrChange w:id="1653" w:author="八木 綾乃" w:date="2021-07-08T19:38:00Z">
            <w:rPr>
              <w:del w:id="1654" w:author="八木 綾乃 [2]" w:date="2021-03-25T16:21:00Z"/>
            </w:rPr>
          </w:rPrChange>
        </w:rPr>
      </w:pPr>
    </w:p>
    <w:p w14:paraId="15ECF41E" w14:textId="77777777" w:rsidR="001F0A30" w:rsidRPr="00431D49" w:rsidRDefault="001F0A30" w:rsidP="001F0A30">
      <w:pPr>
        <w:jc w:val="center"/>
        <w:rPr>
          <w:rFonts w:asciiTheme="minorEastAsia" w:eastAsiaTheme="minorEastAsia" w:hAnsiTheme="minorEastAsia"/>
          <w:color w:val="000000" w:themeColor="text1"/>
          <w:rPrChange w:id="1655" w:author="八木 綾乃" w:date="2021-07-08T19:38:00Z">
            <w:rPr/>
          </w:rPrChange>
        </w:rPr>
      </w:pPr>
      <w:r w:rsidRPr="00431D49">
        <w:rPr>
          <w:rFonts w:asciiTheme="minorEastAsia" w:eastAsiaTheme="minorEastAsia" w:hAnsiTheme="minorEastAsia" w:hint="eastAsia"/>
          <w:color w:val="000000" w:themeColor="text1"/>
          <w:rPrChange w:id="1656" w:author="八木 綾乃" w:date="2021-07-08T19:38:00Z">
            <w:rPr>
              <w:rFonts w:hint="eastAsia"/>
            </w:rPr>
          </w:rPrChange>
        </w:rPr>
        <w:t>株式会社</w:t>
      </w:r>
      <w:r w:rsidR="00C67B06" w:rsidRPr="00431D49">
        <w:rPr>
          <w:rFonts w:asciiTheme="minorEastAsia" w:eastAsiaTheme="minorEastAsia" w:hAnsiTheme="minorEastAsia" w:hint="eastAsia"/>
          <w:color w:val="000000" w:themeColor="text1"/>
          <w:rPrChange w:id="1657" w:author="八木 綾乃" w:date="2021-07-08T19:38:00Z">
            <w:rPr>
              <w:rFonts w:hint="eastAsia"/>
            </w:rPr>
          </w:rPrChange>
        </w:rPr>
        <w:t>エヌ・シィ・ティ</w:t>
      </w:r>
    </w:p>
    <w:p w14:paraId="3E5DDC25" w14:textId="7ADE24BA" w:rsidR="001F0A30" w:rsidRPr="00431D49" w:rsidDel="00884D97" w:rsidRDefault="001F0A30" w:rsidP="001F0A30">
      <w:pPr>
        <w:widowControl/>
        <w:jc w:val="center"/>
        <w:rPr>
          <w:del w:id="1658" w:author="八木 綾乃 [2]" w:date="2021-03-25T16:21:00Z"/>
          <w:rFonts w:asciiTheme="minorEastAsia" w:eastAsiaTheme="minorEastAsia" w:hAnsiTheme="minorEastAsia" w:cs="ＭＳ 明朝"/>
          <w:color w:val="000000" w:themeColor="text1"/>
          <w:kern w:val="0"/>
          <w:szCs w:val="21"/>
          <w:rPrChange w:id="1659" w:author="八木 綾乃" w:date="2021-07-08T19:38:00Z">
            <w:rPr>
              <w:del w:id="1660" w:author="八木 綾乃 [2]" w:date="2021-03-25T16:21:00Z"/>
              <w:rFonts w:ascii="ＭＳ 明朝" w:cs="ＭＳ 明朝"/>
              <w:kern w:val="0"/>
              <w:szCs w:val="21"/>
            </w:rPr>
          </w:rPrChange>
        </w:rPr>
      </w:pPr>
    </w:p>
    <w:p w14:paraId="31D34897" w14:textId="77777777" w:rsidR="00185D4D" w:rsidRPr="00431D49" w:rsidRDefault="001F0A30" w:rsidP="00AF2447">
      <w:pPr>
        <w:widowControl/>
        <w:jc w:val="left"/>
        <w:rPr>
          <w:rFonts w:asciiTheme="minorEastAsia" w:eastAsiaTheme="minorEastAsia" w:hAnsiTheme="minorEastAsia" w:cs="ＭＳ 明朝"/>
          <w:color w:val="000000" w:themeColor="text1"/>
          <w:kern w:val="0"/>
          <w:szCs w:val="21"/>
          <w:rPrChange w:id="1661"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color w:val="000000" w:themeColor="text1"/>
          <w:kern w:val="0"/>
          <w:szCs w:val="21"/>
          <w:rPrChange w:id="1662" w:author="八木 綾乃" w:date="2021-07-08T19:38:00Z">
            <w:rPr>
              <w:rFonts w:ascii="ＭＳ 明朝" w:hAnsi="ＭＳ 明朝" w:cs="ＭＳ 明朝"/>
              <w:kern w:val="0"/>
              <w:szCs w:val="21"/>
            </w:rPr>
          </w:rPrChange>
        </w:rPr>
        <w:br w:type="page"/>
      </w:r>
      <w:r w:rsidR="00185D4D" w:rsidRPr="00431D49">
        <w:rPr>
          <w:rFonts w:asciiTheme="minorEastAsia" w:eastAsiaTheme="minorEastAsia" w:hAnsiTheme="minorEastAsia" w:cs="ＭＳ 明朝" w:hint="eastAsia"/>
          <w:color w:val="000000" w:themeColor="text1"/>
          <w:kern w:val="0"/>
          <w:szCs w:val="21"/>
          <w:rPrChange w:id="1663" w:author="八木 綾乃" w:date="2021-07-08T19:38:00Z">
            <w:rPr>
              <w:rFonts w:ascii="ＭＳ 明朝" w:hAnsi="ＭＳ 明朝" w:cs="ＭＳ 明朝" w:hint="eastAsia"/>
              <w:kern w:val="0"/>
              <w:szCs w:val="21"/>
            </w:rPr>
          </w:rPrChange>
        </w:rPr>
        <w:lastRenderedPageBreak/>
        <w:t>通則</w:t>
      </w:r>
    </w:p>
    <w:p w14:paraId="119497D5"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664"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665" w:author="八木 綾乃" w:date="2021-07-08T19:38:00Z">
            <w:rPr>
              <w:rFonts w:ascii="ＭＳ 明朝" w:hAnsi="ＭＳ 明朝" w:cs="ＭＳ 明朝" w:hint="eastAsia"/>
              <w:kern w:val="0"/>
              <w:szCs w:val="21"/>
            </w:rPr>
          </w:rPrChange>
        </w:rPr>
        <w:t>（料金表の適用）</w:t>
      </w:r>
    </w:p>
    <w:p w14:paraId="0C918B17" w14:textId="77777777" w:rsidR="00E205E4" w:rsidRPr="00431D49" w:rsidRDefault="00185D4D" w:rsidP="00E205E4">
      <w:pPr>
        <w:autoSpaceDE w:val="0"/>
        <w:autoSpaceDN w:val="0"/>
        <w:adjustRightInd w:val="0"/>
        <w:jc w:val="left"/>
        <w:rPr>
          <w:rFonts w:asciiTheme="minorEastAsia" w:eastAsiaTheme="minorEastAsia" w:hAnsiTheme="minorEastAsia" w:cs="ＭＳ 明朝"/>
          <w:color w:val="000000" w:themeColor="text1"/>
          <w:kern w:val="0"/>
          <w:szCs w:val="21"/>
          <w:rPrChange w:id="1666"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667" w:author="八木 綾乃" w:date="2021-07-08T19:38:00Z">
            <w:rPr>
              <w:rFonts w:ascii="ＭＳ 明朝" w:hAnsi="ＭＳ 明朝" w:cs="ＭＳ 明朝" w:hint="eastAsia"/>
              <w:kern w:val="0"/>
              <w:szCs w:val="21"/>
            </w:rPr>
          </w:rPrChange>
        </w:rPr>
        <w:t>（</w:t>
      </w:r>
      <w:r w:rsidRPr="00431D49">
        <w:rPr>
          <w:rFonts w:asciiTheme="minorEastAsia" w:eastAsiaTheme="minorEastAsia" w:hAnsiTheme="minorEastAsia" w:cs="Century"/>
          <w:color w:val="000000" w:themeColor="text1"/>
          <w:kern w:val="0"/>
          <w:szCs w:val="21"/>
          <w:rPrChange w:id="1668" w:author="八木 綾乃" w:date="2021-07-08T19:38:00Z">
            <w:rPr>
              <w:rFonts w:ascii="ＭＳ 明朝" w:hAnsi="ＭＳ 明朝" w:cs="Century"/>
              <w:kern w:val="0"/>
              <w:szCs w:val="21"/>
            </w:rPr>
          </w:rPrChange>
        </w:rPr>
        <w:t>1</w:t>
      </w:r>
      <w:r w:rsidRPr="00431D49">
        <w:rPr>
          <w:rFonts w:asciiTheme="minorEastAsia" w:eastAsiaTheme="minorEastAsia" w:hAnsiTheme="minorEastAsia" w:cs="ＭＳ 明朝" w:hint="eastAsia"/>
          <w:color w:val="000000" w:themeColor="text1"/>
          <w:kern w:val="0"/>
          <w:szCs w:val="21"/>
          <w:rPrChange w:id="1669" w:author="八木 綾乃" w:date="2021-07-08T19:38:00Z">
            <w:rPr>
              <w:rFonts w:ascii="ＭＳ 明朝" w:hAnsi="ＭＳ 明朝" w:cs="ＭＳ 明朝" w:hint="eastAsia"/>
              <w:kern w:val="0"/>
              <w:szCs w:val="21"/>
            </w:rPr>
          </w:rPrChange>
        </w:rPr>
        <w:t>）</w:t>
      </w:r>
      <w:r w:rsidR="00C67B06" w:rsidRPr="00431D49">
        <w:rPr>
          <w:rFonts w:asciiTheme="minorEastAsia" w:eastAsiaTheme="minorEastAsia" w:hAnsiTheme="minorEastAsia" w:cs="Century"/>
          <w:color w:val="000000" w:themeColor="text1"/>
          <w:kern w:val="0"/>
          <w:szCs w:val="21"/>
          <w:rPrChange w:id="1670" w:author="八木 綾乃" w:date="2021-07-08T19:38:00Z">
            <w:rPr>
              <w:rFonts w:ascii="ＭＳ 明朝" w:hAnsi="ＭＳ 明朝" w:cs="Century"/>
              <w:kern w:val="0"/>
              <w:szCs w:val="21"/>
            </w:rPr>
          </w:rPrChange>
        </w:rPr>
        <w:t>NCT</w:t>
      </w:r>
      <w:r w:rsidRPr="00431D49">
        <w:rPr>
          <w:rFonts w:asciiTheme="minorEastAsia" w:eastAsiaTheme="minorEastAsia" w:hAnsiTheme="minorEastAsia" w:cs="Century"/>
          <w:color w:val="000000" w:themeColor="text1"/>
          <w:kern w:val="0"/>
          <w:szCs w:val="21"/>
          <w:rPrChange w:id="1671" w:author="八木 綾乃" w:date="2021-07-08T19:38:00Z">
            <w:rPr>
              <w:rFonts w:ascii="ＭＳ 明朝" w:hAnsi="ＭＳ 明朝" w:cs="Century"/>
              <w:kern w:val="0"/>
              <w:szCs w:val="21"/>
            </w:rPr>
          </w:rPrChange>
        </w:rPr>
        <w:t>-SIM</w:t>
      </w:r>
      <w:r w:rsidRPr="00431D49">
        <w:rPr>
          <w:rFonts w:asciiTheme="minorEastAsia" w:eastAsiaTheme="minorEastAsia" w:hAnsiTheme="minorEastAsia" w:cs="ＭＳ 明朝" w:hint="eastAsia"/>
          <w:color w:val="000000" w:themeColor="text1"/>
          <w:kern w:val="0"/>
          <w:szCs w:val="21"/>
          <w:rPrChange w:id="1672" w:author="八木 綾乃" w:date="2021-07-08T19:38:00Z">
            <w:rPr>
              <w:rFonts w:ascii="ＭＳ 明朝" w:hAnsi="ＭＳ 明朝" w:cs="ＭＳ 明朝" w:hint="eastAsia"/>
              <w:kern w:val="0"/>
              <w:szCs w:val="21"/>
            </w:rPr>
          </w:rPrChange>
        </w:rPr>
        <w:t>サービスに関する料金は、この料金表に規定します。</w:t>
      </w:r>
    </w:p>
    <w:p w14:paraId="39DF2C67" w14:textId="77777777" w:rsidR="006A5C80" w:rsidRPr="00431D49" w:rsidRDefault="00185D4D">
      <w:pPr>
        <w:autoSpaceDE w:val="0"/>
        <w:autoSpaceDN w:val="0"/>
        <w:adjustRightInd w:val="0"/>
        <w:ind w:left="420" w:hangingChars="200" w:hanging="420"/>
        <w:jc w:val="left"/>
        <w:rPr>
          <w:ins w:id="1673" w:author="八木 綾乃 [2]" w:date="2021-02-04T11:14:00Z"/>
          <w:rFonts w:asciiTheme="minorEastAsia" w:eastAsiaTheme="minorEastAsia" w:hAnsiTheme="minorEastAsia" w:cs="ＭＳ 明朝"/>
          <w:color w:val="000000" w:themeColor="text1"/>
          <w:kern w:val="0"/>
          <w:szCs w:val="21"/>
          <w:rPrChange w:id="1674" w:author="八木 綾乃" w:date="2021-07-08T19:38:00Z">
            <w:rPr>
              <w:ins w:id="1675" w:author="八木 綾乃 [2]" w:date="2021-02-04T11:14:00Z"/>
              <w:rFonts w:ascii="ＭＳ 明朝" w:hAnsi="ＭＳ 明朝" w:cs="ＭＳ 明朝"/>
              <w:color w:val="FF0000"/>
              <w:kern w:val="0"/>
              <w:szCs w:val="21"/>
            </w:rPr>
          </w:rPrChange>
        </w:rPr>
        <w:pPrChange w:id="1676" w:author="八木 綾乃 [2]" w:date="2021-01-20T10:15:00Z">
          <w:pPr>
            <w:autoSpaceDE w:val="0"/>
            <w:autoSpaceDN w:val="0"/>
            <w:adjustRightInd w:val="0"/>
            <w:jc w:val="left"/>
          </w:pPr>
        </w:pPrChange>
      </w:pPr>
      <w:r w:rsidRPr="00431D49">
        <w:rPr>
          <w:rFonts w:asciiTheme="minorEastAsia" w:eastAsiaTheme="minorEastAsia" w:hAnsiTheme="minorEastAsia" w:cs="ＭＳ 明朝" w:hint="eastAsia"/>
          <w:color w:val="000000" w:themeColor="text1"/>
          <w:kern w:val="0"/>
          <w:szCs w:val="21"/>
          <w:rPrChange w:id="1677" w:author="八木 綾乃" w:date="2021-07-08T19:38:00Z">
            <w:rPr>
              <w:rFonts w:ascii="ＭＳ 明朝" w:hAnsi="ＭＳ 明朝" w:cs="ＭＳ 明朝" w:hint="eastAsia"/>
              <w:kern w:val="0"/>
              <w:szCs w:val="21"/>
            </w:rPr>
          </w:rPrChange>
        </w:rPr>
        <w:t>（</w:t>
      </w:r>
      <w:r w:rsidRPr="00431D49">
        <w:rPr>
          <w:rFonts w:asciiTheme="minorEastAsia" w:eastAsiaTheme="minorEastAsia" w:hAnsiTheme="minorEastAsia" w:cs="Century"/>
          <w:color w:val="000000" w:themeColor="text1"/>
          <w:kern w:val="0"/>
          <w:szCs w:val="21"/>
          <w:rPrChange w:id="1678" w:author="八木 綾乃" w:date="2021-07-08T19:38:00Z">
            <w:rPr>
              <w:rFonts w:ascii="ＭＳ 明朝" w:hAnsi="ＭＳ 明朝" w:cs="Century"/>
              <w:kern w:val="0"/>
              <w:szCs w:val="21"/>
            </w:rPr>
          </w:rPrChange>
        </w:rPr>
        <w:t>2</w:t>
      </w:r>
      <w:r w:rsidRPr="00431D49">
        <w:rPr>
          <w:rFonts w:asciiTheme="minorEastAsia" w:eastAsiaTheme="minorEastAsia" w:hAnsiTheme="minorEastAsia" w:cs="ＭＳ 明朝" w:hint="eastAsia"/>
          <w:color w:val="000000" w:themeColor="text1"/>
          <w:kern w:val="0"/>
          <w:szCs w:val="21"/>
          <w:rPrChange w:id="1679" w:author="八木 綾乃" w:date="2021-07-08T19:38:00Z">
            <w:rPr>
              <w:rFonts w:ascii="ＭＳ 明朝" w:hAnsi="ＭＳ 明朝" w:cs="ＭＳ 明朝" w:hint="eastAsia"/>
              <w:kern w:val="0"/>
              <w:szCs w:val="21"/>
            </w:rPr>
          </w:rPrChange>
        </w:rPr>
        <w:t>）</w:t>
      </w:r>
      <w:del w:id="1680" w:author="八木 綾乃 [2]" w:date="2021-01-20T10:12:00Z">
        <w:r w:rsidR="00EA4D66" w:rsidRPr="00431D49" w:rsidDel="000C6F6D">
          <w:rPr>
            <w:rFonts w:asciiTheme="minorEastAsia" w:eastAsiaTheme="minorEastAsia" w:hAnsiTheme="minorEastAsia" w:cs="ＭＳ 明朝" w:hint="eastAsia"/>
            <w:color w:val="000000" w:themeColor="text1"/>
            <w:kern w:val="0"/>
            <w:szCs w:val="21"/>
            <w:rPrChange w:id="1681" w:author="八木 綾乃" w:date="2021-07-08T19:38:00Z">
              <w:rPr>
                <w:rFonts w:ascii="ＭＳ 明朝" w:hAnsi="ＭＳ 明朝" w:cs="ＭＳ 明朝" w:hint="eastAsia"/>
                <w:kern w:val="0"/>
                <w:szCs w:val="21"/>
                <w:u w:val="single"/>
              </w:rPr>
            </w:rPrChange>
          </w:rPr>
          <w:delText>表記の金額は全て税抜価格</w:delText>
        </w:r>
        <w:r w:rsidR="00EA4D66" w:rsidRPr="00431D49" w:rsidDel="000C6F6D">
          <w:rPr>
            <w:rFonts w:asciiTheme="minorEastAsia" w:eastAsiaTheme="minorEastAsia" w:hAnsiTheme="minorEastAsia" w:cs="ＭＳ 明朝" w:hint="eastAsia"/>
            <w:color w:val="000000" w:themeColor="text1"/>
            <w:kern w:val="0"/>
            <w:szCs w:val="21"/>
            <w:rPrChange w:id="1682" w:author="八木 綾乃" w:date="2021-07-08T19:38:00Z">
              <w:rPr>
                <w:rFonts w:ascii="ＭＳ 明朝" w:hAnsi="ＭＳ 明朝" w:cs="ＭＳ 明朝" w:hint="eastAsia"/>
                <w:kern w:val="0"/>
                <w:szCs w:val="21"/>
              </w:rPr>
            </w:rPrChange>
          </w:rPr>
          <w:delText>であ</w:delText>
        </w:r>
        <w:r w:rsidRPr="00431D49" w:rsidDel="000C6F6D">
          <w:rPr>
            <w:rFonts w:asciiTheme="minorEastAsia" w:eastAsiaTheme="minorEastAsia" w:hAnsiTheme="minorEastAsia" w:cs="ＭＳ 明朝" w:hint="eastAsia"/>
            <w:color w:val="000000" w:themeColor="text1"/>
            <w:kern w:val="0"/>
            <w:szCs w:val="21"/>
            <w:rPrChange w:id="1683" w:author="八木 綾乃" w:date="2021-07-08T19:38:00Z">
              <w:rPr>
                <w:rFonts w:ascii="ＭＳ 明朝" w:hAnsi="ＭＳ 明朝" w:cs="ＭＳ 明朝" w:hint="eastAsia"/>
                <w:kern w:val="0"/>
                <w:szCs w:val="21"/>
              </w:rPr>
            </w:rPrChange>
          </w:rPr>
          <w:delText>り、</w:delText>
        </w:r>
        <w:r w:rsidR="006A7FCB" w:rsidRPr="00431D49" w:rsidDel="000C6F6D">
          <w:rPr>
            <w:rFonts w:asciiTheme="minorEastAsia" w:eastAsiaTheme="minorEastAsia" w:hAnsiTheme="minorEastAsia" w:cs="ＭＳ 明朝" w:hint="eastAsia"/>
            <w:color w:val="000000" w:themeColor="text1"/>
            <w:kern w:val="0"/>
            <w:szCs w:val="21"/>
            <w:rPrChange w:id="1684" w:author="八木 綾乃" w:date="2021-07-08T19:38:00Z">
              <w:rPr>
                <w:rFonts w:ascii="ＭＳ 明朝" w:cs="ＭＳ 明朝" w:hint="eastAsia"/>
                <w:kern w:val="0"/>
                <w:szCs w:val="21"/>
              </w:rPr>
            </w:rPrChange>
          </w:rPr>
          <w:delText>別段の定めがない限り、</w:delText>
        </w:r>
        <w:r w:rsidRPr="00431D49" w:rsidDel="000C6F6D">
          <w:rPr>
            <w:rFonts w:asciiTheme="minorEastAsia" w:eastAsiaTheme="minorEastAsia" w:hAnsiTheme="minorEastAsia" w:cs="ＭＳ 明朝" w:hint="eastAsia"/>
            <w:color w:val="000000" w:themeColor="text1"/>
            <w:kern w:val="0"/>
            <w:szCs w:val="21"/>
            <w:rPrChange w:id="1685" w:author="八木 綾乃" w:date="2021-07-08T19:38:00Z">
              <w:rPr>
                <w:rFonts w:ascii="ＭＳ 明朝" w:hAnsi="ＭＳ 明朝" w:cs="ＭＳ 明朝" w:hint="eastAsia"/>
                <w:kern w:val="0"/>
                <w:szCs w:val="21"/>
              </w:rPr>
            </w:rPrChange>
          </w:rPr>
          <w:delText>消費税分は別途精算するものとします。</w:delText>
        </w:r>
        <w:r w:rsidRPr="00431D49" w:rsidDel="000C6F6D">
          <w:rPr>
            <w:rFonts w:asciiTheme="minorEastAsia" w:eastAsiaTheme="minorEastAsia" w:hAnsiTheme="minorEastAsia" w:cs="ＭＳ 明朝"/>
            <w:color w:val="000000" w:themeColor="text1"/>
            <w:kern w:val="0"/>
            <w:szCs w:val="21"/>
            <w:rPrChange w:id="1686" w:author="八木 綾乃" w:date="2021-07-08T19:38:00Z">
              <w:rPr>
                <w:rFonts w:ascii="ＭＳ 明朝" w:hAnsi="ＭＳ 明朝" w:cs="ＭＳ 明朝"/>
                <w:kern w:val="0"/>
                <w:szCs w:val="21"/>
              </w:rPr>
            </w:rPrChange>
          </w:rPr>
          <w:delText xml:space="preserve"> </w:delText>
        </w:r>
      </w:del>
      <w:ins w:id="1687" w:author="八木 綾乃 [2]" w:date="2021-01-20T10:12:00Z">
        <w:r w:rsidR="000C6F6D" w:rsidRPr="00431D49">
          <w:rPr>
            <w:rFonts w:asciiTheme="minorEastAsia" w:eastAsiaTheme="minorEastAsia" w:hAnsiTheme="minorEastAsia" w:cs="ＭＳ 明朝" w:hint="eastAsia"/>
            <w:color w:val="000000" w:themeColor="text1"/>
            <w:kern w:val="0"/>
            <w:szCs w:val="21"/>
            <w:rPrChange w:id="1688" w:author="八木 綾乃" w:date="2021-07-08T19:38:00Z">
              <w:rPr>
                <w:rFonts w:ascii="ＭＳ 明朝" w:hAnsi="ＭＳ 明朝" w:cs="ＭＳ 明朝" w:hint="eastAsia"/>
                <w:color w:val="548DD4" w:themeColor="text2" w:themeTint="99"/>
                <w:kern w:val="0"/>
                <w:szCs w:val="21"/>
              </w:rPr>
            </w:rPrChange>
          </w:rPr>
          <w:t>表示価格は特に断りがない限り税込です。消費税計算上請求金額と異なる場合があります。</w:t>
        </w:r>
      </w:ins>
      <w:ins w:id="1689" w:author="八木 綾乃 [2]" w:date="2021-01-20T10:14:00Z">
        <w:r w:rsidR="006A5C80" w:rsidRPr="00431D49">
          <w:rPr>
            <w:rFonts w:asciiTheme="minorEastAsia" w:eastAsiaTheme="minorEastAsia" w:hAnsiTheme="minorEastAsia" w:cs="ＭＳ 明朝" w:hint="eastAsia"/>
            <w:color w:val="000000" w:themeColor="text1"/>
            <w:kern w:val="0"/>
            <w:szCs w:val="21"/>
            <w:rPrChange w:id="1690" w:author="八木 綾乃" w:date="2021-07-08T19:38:00Z">
              <w:rPr>
                <w:rFonts w:ascii="ＭＳ 明朝" w:hAnsi="ＭＳ 明朝" w:cs="ＭＳ 明朝" w:hint="eastAsia"/>
                <w:color w:val="FF0000"/>
                <w:kern w:val="0"/>
                <w:szCs w:val="21"/>
              </w:rPr>
            </w:rPrChange>
          </w:rPr>
          <w:t xml:space="preserve">　</w:t>
        </w:r>
      </w:ins>
    </w:p>
    <w:p w14:paraId="4691BA7C" w14:textId="41B740C3" w:rsidR="00185D4D" w:rsidRPr="00431D49" w:rsidRDefault="000C6F6D">
      <w:pPr>
        <w:autoSpaceDE w:val="0"/>
        <w:autoSpaceDN w:val="0"/>
        <w:adjustRightInd w:val="0"/>
        <w:ind w:leftChars="200" w:left="420" w:firstLineChars="100" w:firstLine="210"/>
        <w:jc w:val="left"/>
        <w:rPr>
          <w:rFonts w:asciiTheme="minorEastAsia" w:eastAsiaTheme="minorEastAsia" w:hAnsiTheme="minorEastAsia" w:cs="ＭＳ 明朝"/>
          <w:color w:val="000000" w:themeColor="text1"/>
          <w:kern w:val="0"/>
          <w:szCs w:val="21"/>
          <w:rPrChange w:id="1691" w:author="八木 綾乃" w:date="2021-07-08T19:38:00Z">
            <w:rPr>
              <w:rFonts w:ascii="ＭＳ 明朝" w:hAnsi="ＭＳ 明朝" w:cs="ＭＳ 明朝"/>
              <w:kern w:val="0"/>
              <w:szCs w:val="21"/>
            </w:rPr>
          </w:rPrChange>
        </w:rPr>
        <w:pPrChange w:id="1692" w:author="八木 綾乃 [2]" w:date="2021-02-04T11:14:00Z">
          <w:pPr>
            <w:autoSpaceDE w:val="0"/>
            <w:autoSpaceDN w:val="0"/>
            <w:adjustRightInd w:val="0"/>
            <w:jc w:val="left"/>
          </w:pPr>
        </w:pPrChange>
      </w:pPr>
      <w:ins w:id="1693" w:author="八木 綾乃 [2]" w:date="2021-01-20T10:12:00Z">
        <w:r w:rsidRPr="00431D49">
          <w:rPr>
            <w:rFonts w:asciiTheme="minorEastAsia" w:eastAsiaTheme="minorEastAsia" w:hAnsiTheme="minorEastAsia" w:cs="ＭＳ 明朝" w:hint="eastAsia"/>
            <w:color w:val="000000" w:themeColor="text1"/>
            <w:kern w:val="0"/>
            <w:szCs w:val="21"/>
            <w:rPrChange w:id="1694" w:author="八木 綾乃" w:date="2021-07-08T19:38:00Z">
              <w:rPr>
                <w:rFonts w:ascii="ＭＳ 明朝" w:hAnsi="ＭＳ 明朝" w:cs="ＭＳ 明朝" w:hint="eastAsia"/>
                <w:color w:val="548DD4" w:themeColor="text2" w:themeTint="99"/>
                <w:kern w:val="0"/>
                <w:szCs w:val="21"/>
              </w:rPr>
            </w:rPrChange>
          </w:rPr>
          <w:t>税込価格は税率</w:t>
        </w:r>
        <w:r w:rsidRPr="00431D49">
          <w:rPr>
            <w:rFonts w:asciiTheme="minorEastAsia" w:eastAsiaTheme="minorEastAsia" w:hAnsiTheme="minorEastAsia" w:cs="ＭＳ 明朝"/>
            <w:color w:val="000000" w:themeColor="text1"/>
            <w:kern w:val="0"/>
            <w:szCs w:val="21"/>
            <w:rPrChange w:id="1695" w:author="八木 綾乃" w:date="2021-07-08T19:38:00Z">
              <w:rPr>
                <w:rFonts w:ascii="ＭＳ 明朝" w:hAnsi="ＭＳ 明朝" w:cs="ＭＳ 明朝"/>
                <w:color w:val="548DD4" w:themeColor="text2" w:themeTint="99"/>
                <w:kern w:val="0"/>
                <w:szCs w:val="21"/>
              </w:rPr>
            </w:rPrChange>
          </w:rPr>
          <w:t>10％に基づく金額です。</w:t>
        </w:r>
      </w:ins>
    </w:p>
    <w:p w14:paraId="5FAC0BAD"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696" w:author="八木 綾乃" w:date="2021-07-08T19:38:00Z">
            <w:rPr>
              <w:rFonts w:ascii="ＭＳ 明朝" w:hAnsi="ＭＳ 明朝" w:cs="ＭＳ 明朝"/>
              <w:kern w:val="0"/>
              <w:szCs w:val="21"/>
            </w:rPr>
          </w:rPrChange>
        </w:rPr>
      </w:pPr>
    </w:p>
    <w:p w14:paraId="6648C383"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697"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698" w:author="八木 綾乃" w:date="2021-07-08T19:38:00Z">
            <w:rPr>
              <w:rFonts w:ascii="ＭＳ 明朝" w:hAnsi="ＭＳ 明朝" w:cs="ＭＳ 明朝" w:hint="eastAsia"/>
              <w:kern w:val="0"/>
              <w:szCs w:val="21"/>
            </w:rPr>
          </w:rPrChange>
        </w:rPr>
        <w:t>（料金等の変更）</w:t>
      </w:r>
    </w:p>
    <w:p w14:paraId="1081665D" w14:textId="77777777" w:rsidR="00185D4D" w:rsidRPr="00431D49" w:rsidRDefault="00185D4D" w:rsidP="00C95B94">
      <w:pPr>
        <w:autoSpaceDE w:val="0"/>
        <w:autoSpaceDN w:val="0"/>
        <w:adjustRightInd w:val="0"/>
        <w:ind w:left="420" w:hangingChars="200" w:hanging="420"/>
        <w:jc w:val="left"/>
        <w:rPr>
          <w:rFonts w:asciiTheme="minorEastAsia" w:eastAsiaTheme="minorEastAsia" w:hAnsiTheme="minorEastAsia" w:cs="ＭＳ 明朝"/>
          <w:color w:val="000000" w:themeColor="text1"/>
          <w:kern w:val="0"/>
          <w:szCs w:val="21"/>
          <w:rPrChange w:id="1699"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00" w:author="八木 綾乃" w:date="2021-07-08T19:38:00Z">
            <w:rPr>
              <w:rFonts w:ascii="ＭＳ 明朝" w:hAnsi="ＭＳ 明朝" w:cs="ＭＳ 明朝" w:hint="eastAsia"/>
              <w:kern w:val="0"/>
              <w:szCs w:val="21"/>
            </w:rPr>
          </w:rPrChange>
        </w:rPr>
        <w:t>（</w:t>
      </w:r>
      <w:r w:rsidR="00E205E4" w:rsidRPr="00431D49">
        <w:rPr>
          <w:rFonts w:asciiTheme="minorEastAsia" w:eastAsiaTheme="minorEastAsia" w:hAnsiTheme="minorEastAsia" w:cs="Century"/>
          <w:color w:val="000000" w:themeColor="text1"/>
          <w:kern w:val="0"/>
          <w:szCs w:val="21"/>
          <w:rPrChange w:id="1701" w:author="八木 綾乃" w:date="2021-07-08T19:38:00Z">
            <w:rPr>
              <w:rFonts w:ascii="ＭＳ 明朝" w:hAnsi="ＭＳ 明朝" w:cs="Century"/>
              <w:kern w:val="0"/>
              <w:szCs w:val="21"/>
            </w:rPr>
          </w:rPrChange>
        </w:rPr>
        <w:t>3</w:t>
      </w:r>
      <w:r w:rsidRPr="00431D49">
        <w:rPr>
          <w:rFonts w:asciiTheme="minorEastAsia" w:eastAsiaTheme="minorEastAsia" w:hAnsiTheme="minorEastAsia" w:cs="ＭＳ 明朝" w:hint="eastAsia"/>
          <w:color w:val="000000" w:themeColor="text1"/>
          <w:kern w:val="0"/>
          <w:szCs w:val="21"/>
          <w:rPrChange w:id="1702" w:author="八木 綾乃" w:date="2021-07-08T19:38:00Z">
            <w:rPr>
              <w:rFonts w:ascii="ＭＳ 明朝" w:hAnsi="ＭＳ 明朝" w:cs="ＭＳ 明朝" w:hint="eastAsia"/>
              <w:kern w:val="0"/>
              <w:szCs w:val="21"/>
            </w:rPr>
          </w:rPrChange>
        </w:rPr>
        <w:t>）当社は</w:t>
      </w:r>
      <w:r w:rsidR="0093457E" w:rsidRPr="00431D49">
        <w:rPr>
          <w:rFonts w:asciiTheme="minorEastAsia" w:eastAsiaTheme="minorEastAsia" w:hAnsiTheme="minorEastAsia" w:cs="ＭＳ 明朝" w:hint="eastAsia"/>
          <w:color w:val="000000" w:themeColor="text1"/>
          <w:kern w:val="0"/>
          <w:szCs w:val="21"/>
          <w:rPrChange w:id="1703" w:author="八木 綾乃" w:date="2021-07-08T19:38:00Z">
            <w:rPr>
              <w:rFonts w:ascii="ＭＳ 明朝" w:hAnsi="ＭＳ 明朝" w:cs="ＭＳ 明朝" w:hint="eastAsia"/>
              <w:kern w:val="0"/>
              <w:szCs w:val="21"/>
            </w:rPr>
          </w:rPrChange>
        </w:rPr>
        <w:t>、</w:t>
      </w:r>
      <w:r w:rsidR="00C67B06" w:rsidRPr="00431D49">
        <w:rPr>
          <w:rFonts w:asciiTheme="minorEastAsia" w:eastAsiaTheme="minorEastAsia" w:hAnsiTheme="minorEastAsia" w:cs="Century"/>
          <w:color w:val="000000" w:themeColor="text1"/>
          <w:kern w:val="0"/>
          <w:szCs w:val="21"/>
          <w:rPrChange w:id="1704" w:author="八木 綾乃" w:date="2021-07-08T19:38:00Z">
            <w:rPr>
              <w:rFonts w:ascii="ＭＳ 明朝" w:hAnsi="ＭＳ 明朝" w:cs="Century"/>
              <w:kern w:val="0"/>
              <w:szCs w:val="21"/>
            </w:rPr>
          </w:rPrChange>
        </w:rPr>
        <w:t>NCT</w:t>
      </w:r>
      <w:r w:rsidRPr="00431D49">
        <w:rPr>
          <w:rFonts w:asciiTheme="minorEastAsia" w:eastAsiaTheme="minorEastAsia" w:hAnsiTheme="minorEastAsia" w:cs="Century"/>
          <w:color w:val="000000" w:themeColor="text1"/>
          <w:kern w:val="0"/>
          <w:szCs w:val="21"/>
          <w:rPrChange w:id="1705" w:author="八木 綾乃" w:date="2021-07-08T19:38:00Z">
            <w:rPr>
              <w:rFonts w:ascii="ＭＳ 明朝" w:hAnsi="ＭＳ 明朝" w:cs="Century"/>
              <w:kern w:val="0"/>
              <w:szCs w:val="21"/>
            </w:rPr>
          </w:rPrChange>
        </w:rPr>
        <w:t>-SIM</w:t>
      </w:r>
      <w:r w:rsidRPr="00431D49">
        <w:rPr>
          <w:rFonts w:asciiTheme="minorEastAsia" w:eastAsiaTheme="minorEastAsia" w:hAnsiTheme="minorEastAsia" w:cs="ＭＳ 明朝" w:hint="eastAsia"/>
          <w:color w:val="000000" w:themeColor="text1"/>
          <w:kern w:val="0"/>
          <w:szCs w:val="21"/>
          <w:rPrChange w:id="1706" w:author="八木 綾乃" w:date="2021-07-08T19:38:00Z">
            <w:rPr>
              <w:rFonts w:ascii="ＭＳ 明朝" w:hAnsi="ＭＳ 明朝" w:cs="ＭＳ 明朝" w:hint="eastAsia"/>
              <w:kern w:val="0"/>
              <w:szCs w:val="21"/>
            </w:rPr>
          </w:rPrChange>
        </w:rPr>
        <w:t>サービスに関する料金を変更することがあります。</w:t>
      </w:r>
    </w:p>
    <w:p w14:paraId="4F40B53B"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07" w:author="八木 綾乃" w:date="2021-07-08T19:38:00Z">
            <w:rPr>
              <w:rFonts w:ascii="ＭＳ 明朝" w:hAnsi="ＭＳ 明朝" w:cs="ＭＳ 明朝"/>
              <w:kern w:val="0"/>
              <w:szCs w:val="21"/>
            </w:rPr>
          </w:rPrChange>
        </w:rPr>
      </w:pPr>
    </w:p>
    <w:p w14:paraId="00758229"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08"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09" w:author="八木 綾乃" w:date="2021-07-08T19:38:00Z">
            <w:rPr>
              <w:rFonts w:ascii="ＭＳ 明朝" w:hAnsi="ＭＳ 明朝" w:cs="ＭＳ 明朝" w:hint="eastAsia"/>
              <w:kern w:val="0"/>
              <w:szCs w:val="21"/>
            </w:rPr>
          </w:rPrChange>
        </w:rPr>
        <w:t>（料金等の臨時減免）</w:t>
      </w:r>
    </w:p>
    <w:p w14:paraId="370F1DAF" w14:textId="77777777" w:rsidR="00185D4D" w:rsidRPr="00431D49" w:rsidRDefault="00185D4D" w:rsidP="00C95B94">
      <w:pPr>
        <w:autoSpaceDE w:val="0"/>
        <w:autoSpaceDN w:val="0"/>
        <w:adjustRightInd w:val="0"/>
        <w:ind w:left="420" w:hangingChars="200" w:hanging="420"/>
        <w:jc w:val="left"/>
        <w:rPr>
          <w:rFonts w:asciiTheme="minorEastAsia" w:eastAsiaTheme="minorEastAsia" w:hAnsiTheme="minorEastAsia" w:cs="ＭＳ 明朝"/>
          <w:color w:val="000000" w:themeColor="text1"/>
          <w:kern w:val="0"/>
          <w:szCs w:val="21"/>
          <w:rPrChange w:id="1710"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11" w:author="八木 綾乃" w:date="2021-07-08T19:38:00Z">
            <w:rPr>
              <w:rFonts w:ascii="ＭＳ 明朝" w:hAnsi="ＭＳ 明朝" w:cs="ＭＳ 明朝" w:hint="eastAsia"/>
              <w:kern w:val="0"/>
              <w:szCs w:val="21"/>
            </w:rPr>
          </w:rPrChange>
        </w:rPr>
        <w:t>（</w:t>
      </w:r>
      <w:r w:rsidR="00E205E4" w:rsidRPr="00431D49">
        <w:rPr>
          <w:rFonts w:asciiTheme="minorEastAsia" w:eastAsiaTheme="minorEastAsia" w:hAnsiTheme="minorEastAsia" w:cs="Century"/>
          <w:color w:val="000000" w:themeColor="text1"/>
          <w:kern w:val="0"/>
          <w:szCs w:val="21"/>
          <w:rPrChange w:id="1712" w:author="八木 綾乃" w:date="2021-07-08T19:38:00Z">
            <w:rPr>
              <w:rFonts w:ascii="ＭＳ 明朝" w:hAnsi="ＭＳ 明朝" w:cs="Century"/>
              <w:kern w:val="0"/>
              <w:szCs w:val="21"/>
            </w:rPr>
          </w:rPrChange>
        </w:rPr>
        <w:t>4</w:t>
      </w:r>
      <w:r w:rsidRPr="00431D49">
        <w:rPr>
          <w:rFonts w:asciiTheme="minorEastAsia" w:eastAsiaTheme="minorEastAsia" w:hAnsiTheme="minorEastAsia" w:cs="ＭＳ 明朝" w:hint="eastAsia"/>
          <w:color w:val="000000" w:themeColor="text1"/>
          <w:kern w:val="0"/>
          <w:szCs w:val="21"/>
          <w:rPrChange w:id="1713" w:author="八木 綾乃" w:date="2021-07-08T19:38:00Z">
            <w:rPr>
              <w:rFonts w:ascii="ＭＳ 明朝" w:hAnsi="ＭＳ 明朝" w:cs="ＭＳ 明朝" w:hint="eastAsia"/>
              <w:kern w:val="0"/>
              <w:szCs w:val="21"/>
            </w:rPr>
          </w:rPrChange>
        </w:rPr>
        <w:t>）当社は、災害が発生し、</w:t>
      </w:r>
      <w:r w:rsidR="006B462D" w:rsidRPr="00431D49">
        <w:rPr>
          <w:rFonts w:asciiTheme="minorEastAsia" w:eastAsiaTheme="minorEastAsia" w:hAnsiTheme="minorEastAsia" w:cs="ＭＳ 明朝" w:hint="eastAsia"/>
          <w:color w:val="000000" w:themeColor="text1"/>
          <w:kern w:val="0"/>
          <w:szCs w:val="21"/>
          <w:rPrChange w:id="1714" w:author="八木 綾乃" w:date="2021-07-08T19:38:00Z">
            <w:rPr>
              <w:rFonts w:ascii="ＭＳ 明朝" w:hAnsi="ＭＳ 明朝" w:cs="ＭＳ 明朝" w:hint="eastAsia"/>
              <w:kern w:val="0"/>
              <w:szCs w:val="21"/>
            </w:rPr>
          </w:rPrChange>
        </w:rPr>
        <w:t>又は</w:t>
      </w:r>
      <w:r w:rsidRPr="00431D49">
        <w:rPr>
          <w:rFonts w:asciiTheme="minorEastAsia" w:eastAsiaTheme="minorEastAsia" w:hAnsiTheme="minorEastAsia" w:cs="ＭＳ 明朝" w:hint="eastAsia"/>
          <w:color w:val="000000" w:themeColor="text1"/>
          <w:kern w:val="0"/>
          <w:szCs w:val="21"/>
          <w:rPrChange w:id="1715" w:author="八木 綾乃" w:date="2021-07-08T19:38:00Z">
            <w:rPr>
              <w:rFonts w:ascii="ＭＳ 明朝" w:hAnsi="ＭＳ 明朝" w:cs="ＭＳ 明朝" w:hint="eastAsia"/>
              <w:kern w:val="0"/>
              <w:szCs w:val="21"/>
            </w:rPr>
          </w:rPrChange>
        </w:rPr>
        <w:t>発生するおそれがあるときは、契約約款</w:t>
      </w:r>
      <w:r w:rsidR="006B462D" w:rsidRPr="00431D49">
        <w:rPr>
          <w:rFonts w:asciiTheme="minorEastAsia" w:eastAsiaTheme="minorEastAsia" w:hAnsiTheme="minorEastAsia" w:cs="ＭＳ 明朝" w:hint="eastAsia"/>
          <w:color w:val="000000" w:themeColor="text1"/>
          <w:kern w:val="0"/>
          <w:szCs w:val="21"/>
          <w:rPrChange w:id="1716" w:author="八木 綾乃" w:date="2021-07-08T19:38:00Z">
            <w:rPr>
              <w:rFonts w:ascii="ＭＳ 明朝" w:hAnsi="ＭＳ 明朝" w:cs="ＭＳ 明朝" w:hint="eastAsia"/>
              <w:kern w:val="0"/>
              <w:szCs w:val="21"/>
            </w:rPr>
          </w:rPrChange>
        </w:rPr>
        <w:t>又は</w:t>
      </w:r>
      <w:r w:rsidRPr="00431D49">
        <w:rPr>
          <w:rFonts w:asciiTheme="minorEastAsia" w:eastAsiaTheme="minorEastAsia" w:hAnsiTheme="minorEastAsia" w:cs="ＭＳ 明朝" w:hint="eastAsia"/>
          <w:color w:val="000000" w:themeColor="text1"/>
          <w:kern w:val="0"/>
          <w:szCs w:val="21"/>
          <w:rPrChange w:id="1717" w:author="八木 綾乃" w:date="2021-07-08T19:38:00Z">
            <w:rPr>
              <w:rFonts w:ascii="ＭＳ 明朝" w:hAnsi="ＭＳ 明朝" w:cs="ＭＳ 明朝" w:hint="eastAsia"/>
              <w:kern w:val="0"/>
              <w:szCs w:val="21"/>
            </w:rPr>
          </w:rPrChange>
        </w:rPr>
        <w:t>料金表の規定にかかわらず、臨時に、その料金を減免することがあります。</w:t>
      </w:r>
    </w:p>
    <w:p w14:paraId="59F2A4A8"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18"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19" w:author="八木 綾乃" w:date="2021-07-08T19:38:00Z">
            <w:rPr>
              <w:rFonts w:ascii="ＭＳ 明朝" w:hAnsi="ＭＳ 明朝" w:cs="ＭＳ 明朝" w:hint="eastAsia"/>
              <w:kern w:val="0"/>
              <w:szCs w:val="21"/>
            </w:rPr>
          </w:rPrChange>
        </w:rPr>
        <w:t>（</w:t>
      </w:r>
      <w:r w:rsidR="00E205E4" w:rsidRPr="00431D49">
        <w:rPr>
          <w:rFonts w:asciiTheme="minorEastAsia" w:eastAsiaTheme="minorEastAsia" w:hAnsiTheme="minorEastAsia" w:cs="Century"/>
          <w:color w:val="000000" w:themeColor="text1"/>
          <w:kern w:val="0"/>
          <w:szCs w:val="21"/>
          <w:rPrChange w:id="1720" w:author="八木 綾乃" w:date="2021-07-08T19:38:00Z">
            <w:rPr>
              <w:rFonts w:ascii="ＭＳ 明朝" w:hAnsi="ＭＳ 明朝" w:cs="Century"/>
              <w:kern w:val="0"/>
              <w:szCs w:val="21"/>
            </w:rPr>
          </w:rPrChange>
        </w:rPr>
        <w:t>5</w:t>
      </w:r>
      <w:r w:rsidRPr="00431D49">
        <w:rPr>
          <w:rFonts w:asciiTheme="minorEastAsia" w:eastAsiaTheme="minorEastAsia" w:hAnsiTheme="minorEastAsia" w:cs="ＭＳ 明朝" w:hint="eastAsia"/>
          <w:color w:val="000000" w:themeColor="text1"/>
          <w:kern w:val="0"/>
          <w:szCs w:val="21"/>
          <w:rPrChange w:id="1721" w:author="八木 綾乃" w:date="2021-07-08T19:38:00Z">
            <w:rPr>
              <w:rFonts w:ascii="ＭＳ 明朝" w:hAnsi="ＭＳ 明朝" w:cs="ＭＳ 明朝" w:hint="eastAsia"/>
              <w:kern w:val="0"/>
              <w:szCs w:val="21"/>
            </w:rPr>
          </w:rPrChange>
        </w:rPr>
        <w:t>）当社は</w:t>
      </w:r>
      <w:r w:rsidR="0093457E" w:rsidRPr="00431D49">
        <w:rPr>
          <w:rFonts w:asciiTheme="minorEastAsia" w:eastAsiaTheme="minorEastAsia" w:hAnsiTheme="minorEastAsia" w:cs="ＭＳ 明朝" w:hint="eastAsia"/>
          <w:color w:val="000000" w:themeColor="text1"/>
          <w:kern w:val="0"/>
          <w:szCs w:val="21"/>
          <w:rPrChange w:id="1722" w:author="八木 綾乃" w:date="2021-07-08T19:38:00Z">
            <w:rPr>
              <w:rFonts w:ascii="ＭＳ 明朝" w:hAnsi="ＭＳ 明朝" w:cs="ＭＳ 明朝" w:hint="eastAsia"/>
              <w:kern w:val="0"/>
              <w:szCs w:val="21"/>
            </w:rPr>
          </w:rPrChange>
        </w:rPr>
        <w:t>、</w:t>
      </w:r>
      <w:r w:rsidRPr="00431D49">
        <w:rPr>
          <w:rFonts w:asciiTheme="minorEastAsia" w:eastAsiaTheme="minorEastAsia" w:hAnsiTheme="minorEastAsia" w:cs="ＭＳ 明朝" w:hint="eastAsia"/>
          <w:color w:val="000000" w:themeColor="text1"/>
          <w:kern w:val="0"/>
          <w:szCs w:val="21"/>
          <w:rPrChange w:id="1723" w:author="八木 綾乃" w:date="2021-07-08T19:38:00Z">
            <w:rPr>
              <w:rFonts w:ascii="ＭＳ 明朝" w:hAnsi="ＭＳ 明朝" w:cs="ＭＳ 明朝" w:hint="eastAsia"/>
              <w:kern w:val="0"/>
              <w:szCs w:val="21"/>
            </w:rPr>
          </w:rPrChange>
        </w:rPr>
        <w:t>料金等の減免を行ったときは、取扱所に掲示する等の方法により、その旨を周知します。</w:t>
      </w:r>
    </w:p>
    <w:p w14:paraId="4CA39D6B"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24" w:author="八木 綾乃" w:date="2021-07-08T19:38:00Z">
            <w:rPr>
              <w:rFonts w:ascii="ＭＳ 明朝" w:hAnsi="ＭＳ 明朝" w:cs="ＭＳ 明朝"/>
              <w:kern w:val="0"/>
              <w:szCs w:val="21"/>
            </w:rPr>
          </w:rPrChange>
        </w:rPr>
      </w:pPr>
    </w:p>
    <w:p w14:paraId="3BDAEA49"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25"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26" w:author="八木 綾乃" w:date="2021-07-08T19:38:00Z">
            <w:rPr>
              <w:rFonts w:ascii="ＭＳ 明朝" w:hAnsi="ＭＳ 明朝" w:cs="ＭＳ 明朝" w:hint="eastAsia"/>
              <w:kern w:val="0"/>
              <w:szCs w:val="21"/>
            </w:rPr>
          </w:rPrChange>
        </w:rPr>
        <w:t>（端数処理）</w:t>
      </w:r>
    </w:p>
    <w:p w14:paraId="585AD93F"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27"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28" w:author="八木 綾乃" w:date="2021-07-08T19:38:00Z">
            <w:rPr>
              <w:rFonts w:ascii="ＭＳ 明朝" w:hAnsi="ＭＳ 明朝" w:cs="ＭＳ 明朝" w:hint="eastAsia"/>
              <w:kern w:val="0"/>
              <w:szCs w:val="21"/>
            </w:rPr>
          </w:rPrChange>
        </w:rPr>
        <w:t>（</w:t>
      </w:r>
      <w:r w:rsidR="00E205E4" w:rsidRPr="00431D49">
        <w:rPr>
          <w:rFonts w:asciiTheme="minorEastAsia" w:eastAsiaTheme="minorEastAsia" w:hAnsiTheme="minorEastAsia" w:cs="Century"/>
          <w:color w:val="000000" w:themeColor="text1"/>
          <w:kern w:val="0"/>
          <w:szCs w:val="21"/>
          <w:rPrChange w:id="1729" w:author="八木 綾乃" w:date="2021-07-08T19:38:00Z">
            <w:rPr>
              <w:rFonts w:ascii="ＭＳ 明朝" w:hAnsi="ＭＳ 明朝" w:cs="Century"/>
              <w:kern w:val="0"/>
              <w:szCs w:val="21"/>
            </w:rPr>
          </w:rPrChange>
        </w:rPr>
        <w:t>6</w:t>
      </w:r>
      <w:r w:rsidRPr="00431D49">
        <w:rPr>
          <w:rFonts w:asciiTheme="minorEastAsia" w:eastAsiaTheme="minorEastAsia" w:hAnsiTheme="minorEastAsia" w:cs="ＭＳ 明朝" w:hint="eastAsia"/>
          <w:color w:val="000000" w:themeColor="text1"/>
          <w:kern w:val="0"/>
          <w:szCs w:val="21"/>
          <w:rPrChange w:id="1730" w:author="八木 綾乃" w:date="2021-07-08T19:38:00Z">
            <w:rPr>
              <w:rFonts w:ascii="ＭＳ 明朝" w:hAnsi="ＭＳ 明朝" w:cs="ＭＳ 明朝" w:hint="eastAsia"/>
              <w:kern w:val="0"/>
              <w:szCs w:val="21"/>
            </w:rPr>
          </w:rPrChange>
        </w:rPr>
        <w:t>）料金の計算において、その計算結果に</w:t>
      </w:r>
      <w:r w:rsidRPr="00431D49">
        <w:rPr>
          <w:rFonts w:asciiTheme="minorEastAsia" w:eastAsiaTheme="minorEastAsia" w:hAnsiTheme="minorEastAsia" w:cs="Century"/>
          <w:color w:val="000000" w:themeColor="text1"/>
          <w:kern w:val="0"/>
          <w:szCs w:val="21"/>
          <w:rPrChange w:id="1731" w:author="八木 綾乃" w:date="2021-07-08T19:38:00Z">
            <w:rPr>
              <w:rFonts w:ascii="ＭＳ 明朝" w:hAnsi="ＭＳ 明朝" w:cs="Century"/>
              <w:kern w:val="0"/>
              <w:szCs w:val="21"/>
            </w:rPr>
          </w:rPrChange>
        </w:rPr>
        <w:t>1</w:t>
      </w:r>
      <w:r w:rsidRPr="00431D49">
        <w:rPr>
          <w:rFonts w:asciiTheme="minorEastAsia" w:eastAsiaTheme="minorEastAsia" w:hAnsiTheme="minorEastAsia" w:cs="ＭＳ 明朝" w:hint="eastAsia"/>
          <w:color w:val="000000" w:themeColor="text1"/>
          <w:kern w:val="0"/>
          <w:szCs w:val="21"/>
          <w:rPrChange w:id="1732" w:author="八木 綾乃" w:date="2021-07-08T19:38:00Z">
            <w:rPr>
              <w:rFonts w:ascii="ＭＳ 明朝" w:hAnsi="ＭＳ 明朝" w:cs="ＭＳ 明朝" w:hint="eastAsia"/>
              <w:kern w:val="0"/>
              <w:szCs w:val="21"/>
            </w:rPr>
          </w:rPrChange>
        </w:rPr>
        <w:t>円未満の端数が生じた場合は、その端数を切り捨てます。</w:t>
      </w:r>
    </w:p>
    <w:p w14:paraId="304D20DA"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33" w:author="八木 綾乃" w:date="2021-07-08T19:38:00Z">
            <w:rPr>
              <w:rFonts w:ascii="ＭＳ 明朝" w:hAnsi="ＭＳ 明朝" w:cs="ＭＳ 明朝"/>
              <w:kern w:val="0"/>
              <w:szCs w:val="21"/>
            </w:rPr>
          </w:rPrChange>
        </w:rPr>
      </w:pPr>
    </w:p>
    <w:p w14:paraId="19F2124E" w14:textId="77777777" w:rsidR="00185D4D" w:rsidRPr="00431D49" w:rsidRDefault="00185D4D" w:rsidP="00185D4D">
      <w:pPr>
        <w:autoSpaceDE w:val="0"/>
        <w:autoSpaceDN w:val="0"/>
        <w:adjustRightInd w:val="0"/>
        <w:jc w:val="left"/>
        <w:rPr>
          <w:rFonts w:asciiTheme="minorEastAsia" w:eastAsiaTheme="minorEastAsia" w:hAnsiTheme="minorEastAsia" w:cs="ＭＳ 明朝"/>
          <w:color w:val="000000" w:themeColor="text1"/>
          <w:kern w:val="0"/>
          <w:szCs w:val="21"/>
          <w:rPrChange w:id="1734" w:author="八木 綾乃" w:date="2021-07-08T19:38:00Z">
            <w:rPr>
              <w:rFonts w:ascii="ＭＳ 明朝" w:hAnsi="ＭＳ 明朝" w:cs="ＭＳ 明朝"/>
              <w:kern w:val="0"/>
              <w:szCs w:val="21"/>
            </w:rPr>
          </w:rPrChange>
        </w:rPr>
      </w:pPr>
      <w:r w:rsidRPr="00431D49">
        <w:rPr>
          <w:rFonts w:asciiTheme="minorEastAsia" w:eastAsiaTheme="minorEastAsia" w:hAnsiTheme="minorEastAsia" w:cs="ＭＳ 明朝" w:hint="eastAsia"/>
          <w:color w:val="000000" w:themeColor="text1"/>
          <w:kern w:val="0"/>
          <w:szCs w:val="21"/>
          <w:rPrChange w:id="1735" w:author="八木 綾乃" w:date="2021-07-08T19:38:00Z">
            <w:rPr>
              <w:rFonts w:ascii="ＭＳ 明朝" w:hAnsi="ＭＳ 明朝" w:cs="ＭＳ 明朝" w:hint="eastAsia"/>
              <w:kern w:val="0"/>
              <w:szCs w:val="21"/>
            </w:rPr>
          </w:rPrChange>
        </w:rPr>
        <w:t>（支払日）</w:t>
      </w:r>
    </w:p>
    <w:p w14:paraId="76B4FC45" w14:textId="77777777" w:rsidR="00185D4D" w:rsidRPr="00431D49" w:rsidRDefault="00185D4D" w:rsidP="00C95B94">
      <w:pPr>
        <w:autoSpaceDE w:val="0"/>
        <w:autoSpaceDN w:val="0"/>
        <w:adjustRightInd w:val="0"/>
        <w:ind w:left="420" w:hangingChars="200" w:hanging="420"/>
        <w:jc w:val="left"/>
        <w:rPr>
          <w:rFonts w:asciiTheme="minorEastAsia" w:eastAsiaTheme="minorEastAsia" w:hAnsiTheme="minorEastAsia"/>
          <w:color w:val="000000" w:themeColor="text1"/>
          <w:rPrChange w:id="1736" w:author="八木 綾乃" w:date="2021-07-08T19:38:00Z">
            <w:rPr>
              <w:rFonts w:ascii="ＭＳ 明朝" w:hAnsi="ＭＳ 明朝"/>
            </w:rPr>
          </w:rPrChange>
        </w:rPr>
      </w:pPr>
      <w:r w:rsidRPr="00431D49">
        <w:rPr>
          <w:rFonts w:asciiTheme="minorEastAsia" w:eastAsiaTheme="minorEastAsia" w:hAnsiTheme="minorEastAsia" w:cs="ＭＳ 明朝" w:hint="eastAsia"/>
          <w:color w:val="000000" w:themeColor="text1"/>
          <w:kern w:val="0"/>
          <w:szCs w:val="21"/>
          <w:rPrChange w:id="1737" w:author="八木 綾乃" w:date="2021-07-08T19:38:00Z">
            <w:rPr>
              <w:rFonts w:ascii="ＭＳ 明朝" w:hAnsi="ＭＳ 明朝" w:cs="ＭＳ 明朝" w:hint="eastAsia"/>
              <w:kern w:val="0"/>
              <w:szCs w:val="21"/>
            </w:rPr>
          </w:rPrChange>
        </w:rPr>
        <w:t>（</w:t>
      </w:r>
      <w:r w:rsidR="00E205E4" w:rsidRPr="00431D49">
        <w:rPr>
          <w:rFonts w:asciiTheme="minorEastAsia" w:eastAsiaTheme="minorEastAsia" w:hAnsiTheme="minorEastAsia" w:cs="Century"/>
          <w:color w:val="000000" w:themeColor="text1"/>
          <w:kern w:val="0"/>
          <w:szCs w:val="21"/>
          <w:rPrChange w:id="1738" w:author="八木 綾乃" w:date="2021-07-08T19:38:00Z">
            <w:rPr>
              <w:rFonts w:ascii="ＭＳ 明朝" w:hAnsi="ＭＳ 明朝" w:cs="Century"/>
              <w:kern w:val="0"/>
              <w:szCs w:val="21"/>
            </w:rPr>
          </w:rPrChange>
        </w:rPr>
        <w:t>7</w:t>
      </w:r>
      <w:r w:rsidRPr="00431D49">
        <w:rPr>
          <w:rFonts w:asciiTheme="minorEastAsia" w:eastAsiaTheme="minorEastAsia" w:hAnsiTheme="minorEastAsia" w:cs="ＭＳ 明朝" w:hint="eastAsia"/>
          <w:color w:val="000000" w:themeColor="text1"/>
          <w:kern w:val="0"/>
          <w:szCs w:val="21"/>
          <w:rPrChange w:id="1739" w:author="八木 綾乃" w:date="2021-07-08T19:38:00Z">
            <w:rPr>
              <w:rFonts w:ascii="ＭＳ 明朝" w:hAnsi="ＭＳ 明朝" w:cs="ＭＳ 明朝" w:hint="eastAsia"/>
              <w:kern w:val="0"/>
              <w:szCs w:val="21"/>
            </w:rPr>
          </w:rPrChange>
        </w:rPr>
        <w:t>）</w:t>
      </w:r>
      <w:r w:rsidR="0029537E" w:rsidRPr="00431D49">
        <w:rPr>
          <w:rFonts w:asciiTheme="minorEastAsia" w:eastAsiaTheme="minorEastAsia" w:hAnsiTheme="minorEastAsia" w:cs="ＭＳ 明朝" w:hint="eastAsia"/>
          <w:color w:val="000000" w:themeColor="text1"/>
          <w:kern w:val="0"/>
          <w:szCs w:val="21"/>
          <w:rPrChange w:id="1740" w:author="八木 綾乃" w:date="2021-07-08T19:38:00Z">
            <w:rPr>
              <w:rFonts w:ascii="ＭＳ 明朝" w:hAnsi="ＭＳ 明朝" w:cs="ＭＳ 明朝" w:hint="eastAsia"/>
              <w:kern w:val="0"/>
              <w:szCs w:val="21"/>
            </w:rPr>
          </w:rPrChange>
        </w:rPr>
        <w:t>契約者は、</w:t>
      </w:r>
      <w:r w:rsidR="00C67B06" w:rsidRPr="00431D49">
        <w:rPr>
          <w:rFonts w:asciiTheme="minorEastAsia" w:eastAsiaTheme="minorEastAsia" w:hAnsiTheme="minorEastAsia" w:cs="Century"/>
          <w:color w:val="000000" w:themeColor="text1"/>
          <w:kern w:val="0"/>
          <w:szCs w:val="21"/>
          <w:rPrChange w:id="1741" w:author="八木 綾乃" w:date="2021-07-08T19:38:00Z">
            <w:rPr>
              <w:rFonts w:ascii="ＭＳ 明朝" w:hAnsi="ＭＳ 明朝" w:cs="Century"/>
              <w:kern w:val="0"/>
              <w:szCs w:val="21"/>
            </w:rPr>
          </w:rPrChange>
        </w:rPr>
        <w:t>NCT</w:t>
      </w:r>
      <w:r w:rsidRPr="00431D49">
        <w:rPr>
          <w:rFonts w:asciiTheme="minorEastAsia" w:eastAsiaTheme="minorEastAsia" w:hAnsiTheme="minorEastAsia" w:cs="Century"/>
          <w:color w:val="000000" w:themeColor="text1"/>
          <w:kern w:val="0"/>
          <w:szCs w:val="21"/>
          <w:rPrChange w:id="1742" w:author="八木 綾乃" w:date="2021-07-08T19:38:00Z">
            <w:rPr>
              <w:rFonts w:ascii="ＭＳ 明朝" w:hAnsi="ＭＳ 明朝" w:cs="Century"/>
              <w:kern w:val="0"/>
              <w:szCs w:val="21"/>
            </w:rPr>
          </w:rPrChange>
        </w:rPr>
        <w:t>-SIM</w:t>
      </w:r>
      <w:r w:rsidRPr="00431D49">
        <w:rPr>
          <w:rFonts w:asciiTheme="minorEastAsia" w:eastAsiaTheme="minorEastAsia" w:hAnsiTheme="minorEastAsia" w:cs="ＭＳ 明朝" w:hint="eastAsia"/>
          <w:color w:val="000000" w:themeColor="text1"/>
          <w:kern w:val="0"/>
          <w:szCs w:val="21"/>
          <w:rPrChange w:id="1743" w:author="八木 綾乃" w:date="2021-07-08T19:38:00Z">
            <w:rPr>
              <w:rFonts w:ascii="ＭＳ 明朝" w:hAnsi="ＭＳ 明朝" w:cs="ＭＳ 明朝" w:hint="eastAsia"/>
              <w:kern w:val="0"/>
              <w:szCs w:val="21"/>
            </w:rPr>
          </w:rPrChange>
        </w:rPr>
        <w:t>サービスに関する料金を提供した月の翌月</w:t>
      </w:r>
      <w:r w:rsidRPr="00431D49">
        <w:rPr>
          <w:rFonts w:asciiTheme="minorEastAsia" w:eastAsiaTheme="minorEastAsia" w:hAnsiTheme="minorEastAsia" w:cs="Century"/>
          <w:color w:val="000000" w:themeColor="text1"/>
          <w:kern w:val="0"/>
          <w:szCs w:val="21"/>
          <w:rPrChange w:id="1744" w:author="八木 綾乃" w:date="2021-07-08T19:38:00Z">
            <w:rPr>
              <w:rFonts w:ascii="ＭＳ 明朝" w:hAnsi="ＭＳ 明朝" w:cs="Century"/>
              <w:kern w:val="0"/>
              <w:szCs w:val="21"/>
            </w:rPr>
          </w:rPrChange>
        </w:rPr>
        <w:t>2</w:t>
      </w:r>
      <w:r w:rsidR="00CE40CE" w:rsidRPr="00431D49">
        <w:rPr>
          <w:rFonts w:asciiTheme="minorEastAsia" w:eastAsiaTheme="minorEastAsia" w:hAnsiTheme="minorEastAsia" w:cs="Century"/>
          <w:color w:val="000000" w:themeColor="text1"/>
          <w:kern w:val="0"/>
          <w:szCs w:val="21"/>
          <w:rPrChange w:id="1745" w:author="八木 綾乃" w:date="2021-07-08T19:38:00Z">
            <w:rPr>
              <w:rFonts w:ascii="ＭＳ 明朝" w:hAnsi="ＭＳ 明朝" w:cs="Century"/>
              <w:kern w:val="0"/>
              <w:szCs w:val="21"/>
            </w:rPr>
          </w:rPrChange>
        </w:rPr>
        <w:t>7</w:t>
      </w:r>
      <w:r w:rsidRPr="00431D49">
        <w:rPr>
          <w:rFonts w:asciiTheme="minorEastAsia" w:eastAsiaTheme="minorEastAsia" w:hAnsiTheme="minorEastAsia" w:cs="ＭＳ 明朝" w:hint="eastAsia"/>
          <w:color w:val="000000" w:themeColor="text1"/>
          <w:kern w:val="0"/>
          <w:szCs w:val="21"/>
          <w:rPrChange w:id="1746" w:author="八木 綾乃" w:date="2021-07-08T19:38:00Z">
            <w:rPr>
              <w:rFonts w:ascii="ＭＳ 明朝" w:hAnsi="ＭＳ 明朝" w:cs="ＭＳ 明朝" w:hint="eastAsia"/>
              <w:kern w:val="0"/>
              <w:szCs w:val="21"/>
            </w:rPr>
          </w:rPrChange>
        </w:rPr>
        <w:t>日に当社へ支払うものとします。</w:t>
      </w:r>
      <w:r w:rsidR="0029537E" w:rsidRPr="00431D49">
        <w:rPr>
          <w:rFonts w:asciiTheme="minorEastAsia" w:eastAsiaTheme="minorEastAsia" w:hAnsiTheme="minorEastAsia" w:cs="ＭＳ 明朝" w:hint="eastAsia"/>
          <w:color w:val="000000" w:themeColor="text1"/>
          <w:kern w:val="0"/>
          <w:szCs w:val="21"/>
          <w:rPrChange w:id="1747" w:author="八木 綾乃" w:date="2021-07-08T19:38:00Z">
            <w:rPr>
              <w:rFonts w:ascii="ＭＳ 明朝" w:hAnsi="ＭＳ 明朝" w:cs="ＭＳ 明朝" w:hint="eastAsia"/>
              <w:kern w:val="0"/>
              <w:szCs w:val="21"/>
            </w:rPr>
          </w:rPrChange>
        </w:rPr>
        <w:t>ただし、音声通話料及び</w:t>
      </w:r>
      <w:r w:rsidR="0029537E" w:rsidRPr="00431D49">
        <w:rPr>
          <w:rFonts w:asciiTheme="minorEastAsia" w:eastAsiaTheme="minorEastAsia" w:hAnsiTheme="minorEastAsia" w:cs="ＭＳ 明朝"/>
          <w:color w:val="000000" w:themeColor="text1"/>
          <w:kern w:val="0"/>
          <w:szCs w:val="21"/>
          <w:rPrChange w:id="1748" w:author="八木 綾乃" w:date="2021-07-08T19:38:00Z">
            <w:rPr>
              <w:rFonts w:ascii="ＭＳ 明朝" w:hAnsi="ＭＳ 明朝" w:cs="ＭＳ 明朝"/>
              <w:kern w:val="0"/>
              <w:szCs w:val="21"/>
            </w:rPr>
          </w:rPrChange>
        </w:rPr>
        <w:t>SMS送信料は利用した月の翌々月2</w:t>
      </w:r>
      <w:r w:rsidR="00CE40CE" w:rsidRPr="00431D49">
        <w:rPr>
          <w:rFonts w:asciiTheme="minorEastAsia" w:eastAsiaTheme="minorEastAsia" w:hAnsiTheme="minorEastAsia" w:cs="ＭＳ 明朝"/>
          <w:color w:val="000000" w:themeColor="text1"/>
          <w:kern w:val="0"/>
          <w:szCs w:val="21"/>
          <w:rPrChange w:id="1749" w:author="八木 綾乃" w:date="2021-07-08T19:38:00Z">
            <w:rPr>
              <w:rFonts w:ascii="ＭＳ 明朝" w:hAnsi="ＭＳ 明朝" w:cs="ＭＳ 明朝"/>
              <w:kern w:val="0"/>
              <w:szCs w:val="21"/>
            </w:rPr>
          </w:rPrChange>
        </w:rPr>
        <w:t>7</w:t>
      </w:r>
      <w:r w:rsidR="0029537E" w:rsidRPr="00431D49">
        <w:rPr>
          <w:rFonts w:asciiTheme="minorEastAsia" w:eastAsiaTheme="minorEastAsia" w:hAnsiTheme="minorEastAsia" w:cs="ＭＳ 明朝" w:hint="eastAsia"/>
          <w:color w:val="000000" w:themeColor="text1"/>
          <w:kern w:val="0"/>
          <w:szCs w:val="21"/>
          <w:rPrChange w:id="1750" w:author="八木 綾乃" w:date="2021-07-08T19:38:00Z">
            <w:rPr>
              <w:rFonts w:ascii="ＭＳ 明朝" w:hAnsi="ＭＳ 明朝" w:cs="ＭＳ 明朝" w:hint="eastAsia"/>
              <w:kern w:val="0"/>
              <w:szCs w:val="21"/>
            </w:rPr>
          </w:rPrChange>
        </w:rPr>
        <w:t>日に、また、手続に関する料金については当該手続を行った月の翌月</w:t>
      </w:r>
      <w:r w:rsidR="0029537E" w:rsidRPr="00431D49">
        <w:rPr>
          <w:rFonts w:asciiTheme="minorEastAsia" w:eastAsiaTheme="minorEastAsia" w:hAnsiTheme="minorEastAsia" w:cs="ＭＳ 明朝"/>
          <w:color w:val="000000" w:themeColor="text1"/>
          <w:kern w:val="0"/>
          <w:szCs w:val="21"/>
          <w:rPrChange w:id="1751" w:author="八木 綾乃" w:date="2021-07-08T19:38:00Z">
            <w:rPr>
              <w:rFonts w:ascii="ＭＳ 明朝" w:hAnsi="ＭＳ 明朝" w:cs="ＭＳ 明朝"/>
              <w:kern w:val="0"/>
              <w:szCs w:val="21"/>
            </w:rPr>
          </w:rPrChange>
        </w:rPr>
        <w:t>2</w:t>
      </w:r>
      <w:r w:rsidR="00CE40CE" w:rsidRPr="00431D49">
        <w:rPr>
          <w:rFonts w:asciiTheme="minorEastAsia" w:eastAsiaTheme="minorEastAsia" w:hAnsiTheme="minorEastAsia" w:cs="ＭＳ 明朝"/>
          <w:color w:val="000000" w:themeColor="text1"/>
          <w:kern w:val="0"/>
          <w:szCs w:val="21"/>
          <w:rPrChange w:id="1752" w:author="八木 綾乃" w:date="2021-07-08T19:38:00Z">
            <w:rPr>
              <w:rFonts w:ascii="ＭＳ 明朝" w:hAnsi="ＭＳ 明朝" w:cs="ＭＳ 明朝"/>
              <w:kern w:val="0"/>
              <w:szCs w:val="21"/>
            </w:rPr>
          </w:rPrChange>
        </w:rPr>
        <w:t>7</w:t>
      </w:r>
      <w:r w:rsidR="0029537E" w:rsidRPr="00431D49">
        <w:rPr>
          <w:rFonts w:asciiTheme="minorEastAsia" w:eastAsiaTheme="minorEastAsia" w:hAnsiTheme="minorEastAsia" w:cs="ＭＳ 明朝" w:hint="eastAsia"/>
          <w:color w:val="000000" w:themeColor="text1"/>
          <w:kern w:val="0"/>
          <w:szCs w:val="21"/>
          <w:rPrChange w:id="1753" w:author="八木 綾乃" w:date="2021-07-08T19:38:00Z">
            <w:rPr>
              <w:rFonts w:ascii="ＭＳ 明朝" w:hAnsi="ＭＳ 明朝" w:cs="ＭＳ 明朝" w:hint="eastAsia"/>
              <w:kern w:val="0"/>
              <w:szCs w:val="21"/>
            </w:rPr>
          </w:rPrChange>
        </w:rPr>
        <w:t>日に支払うものとします。</w:t>
      </w:r>
    </w:p>
    <w:p w14:paraId="183EDD47" w14:textId="77777777" w:rsidR="00185D4D" w:rsidRPr="00431D49" w:rsidRDefault="00185D4D" w:rsidP="00185D4D">
      <w:pPr>
        <w:pStyle w:val="Default"/>
        <w:rPr>
          <w:rFonts w:asciiTheme="minorEastAsia" w:eastAsiaTheme="minorEastAsia" w:hAnsiTheme="minorEastAsia"/>
          <w:color w:val="000000" w:themeColor="text1"/>
          <w:sz w:val="20"/>
          <w:szCs w:val="20"/>
          <w:rPrChange w:id="1754" w:author="八木 綾乃" w:date="2021-07-08T19:38:00Z">
            <w:rPr>
              <w:color w:val="auto"/>
              <w:sz w:val="20"/>
              <w:szCs w:val="20"/>
            </w:rPr>
          </w:rPrChange>
        </w:rPr>
      </w:pPr>
    </w:p>
    <w:p w14:paraId="3EBBAA29" w14:textId="7620F2A2" w:rsidR="00185D4D" w:rsidRPr="00431D49" w:rsidRDefault="00185D4D" w:rsidP="00AF2447">
      <w:pPr>
        <w:widowControl/>
        <w:jc w:val="left"/>
        <w:rPr>
          <w:rFonts w:asciiTheme="minorEastAsia" w:eastAsiaTheme="minorEastAsia" w:hAnsiTheme="minorEastAsia"/>
          <w:color w:val="000000" w:themeColor="text1"/>
          <w:sz w:val="22"/>
          <w:szCs w:val="20"/>
          <w:rPrChange w:id="1755" w:author="八木 綾乃" w:date="2021-07-08T19:38:00Z">
            <w:rPr>
              <w:rFonts w:ascii="ＭＳ ゴシック" w:eastAsia="ＭＳ ゴシック" w:hAnsi="ＭＳ ゴシック"/>
              <w:sz w:val="22"/>
              <w:szCs w:val="20"/>
            </w:rPr>
          </w:rPrChange>
        </w:rPr>
      </w:pPr>
      <w:r w:rsidRPr="00431D49">
        <w:rPr>
          <w:rFonts w:asciiTheme="minorEastAsia" w:eastAsiaTheme="minorEastAsia" w:hAnsiTheme="minorEastAsia"/>
          <w:color w:val="000000" w:themeColor="text1"/>
          <w:sz w:val="20"/>
          <w:szCs w:val="20"/>
          <w:rPrChange w:id="1756" w:author="八木 綾乃" w:date="2021-07-08T19:38:00Z">
            <w:rPr>
              <w:rFonts w:ascii="ＭＳ 明朝" w:hAnsi="ＭＳ 明朝"/>
              <w:sz w:val="20"/>
              <w:szCs w:val="20"/>
            </w:rPr>
          </w:rPrChange>
        </w:rPr>
        <w:br w:type="page"/>
      </w:r>
      <w:r w:rsidRPr="00431D49">
        <w:rPr>
          <w:rFonts w:asciiTheme="minorEastAsia" w:eastAsiaTheme="minorEastAsia" w:hAnsiTheme="minorEastAsia"/>
          <w:color w:val="000000" w:themeColor="text1"/>
          <w:sz w:val="22"/>
          <w:szCs w:val="20"/>
          <w:rPrChange w:id="1757" w:author="八木 綾乃" w:date="2021-07-08T19:38:00Z">
            <w:rPr>
              <w:rFonts w:ascii="ＭＳ ゴシック" w:eastAsia="ＭＳ ゴシック" w:hAnsi="ＭＳ ゴシック"/>
              <w:sz w:val="22"/>
              <w:szCs w:val="20"/>
            </w:rPr>
          </w:rPrChange>
        </w:rPr>
        <w:lastRenderedPageBreak/>
        <w:t>料金（税</w:t>
      </w:r>
      <w:ins w:id="1758" w:author="八木 綾乃 [2]" w:date="2021-03-25T16:19:00Z">
        <w:r w:rsidR="00C00F2F" w:rsidRPr="00431D49">
          <w:rPr>
            <w:rFonts w:asciiTheme="minorEastAsia" w:eastAsiaTheme="minorEastAsia" w:hAnsiTheme="minorEastAsia"/>
            <w:color w:val="000000" w:themeColor="text1"/>
            <w:sz w:val="22"/>
            <w:szCs w:val="20"/>
            <w:rPrChange w:id="1759" w:author="八木 綾乃" w:date="2021-07-08T19:38:00Z">
              <w:rPr>
                <w:rFonts w:ascii="ＭＳ ゴシック" w:eastAsia="ＭＳ ゴシック" w:hAnsi="ＭＳ ゴシック"/>
                <w:color w:val="000000" w:themeColor="text1"/>
                <w:sz w:val="22"/>
                <w:szCs w:val="20"/>
              </w:rPr>
            </w:rPrChange>
          </w:rPr>
          <w:t>込</w:t>
        </w:r>
      </w:ins>
      <w:del w:id="1760" w:author="八木 綾乃 [2]" w:date="2021-03-25T16:19:00Z">
        <w:r w:rsidRPr="00431D49" w:rsidDel="00C00F2F">
          <w:rPr>
            <w:rFonts w:asciiTheme="minorEastAsia" w:eastAsiaTheme="minorEastAsia" w:hAnsiTheme="minorEastAsia"/>
            <w:color w:val="000000" w:themeColor="text1"/>
            <w:sz w:val="22"/>
            <w:szCs w:val="20"/>
            <w:rPrChange w:id="1761" w:author="八木 綾乃" w:date="2021-07-08T19:38:00Z">
              <w:rPr>
                <w:rFonts w:ascii="ＭＳ ゴシック" w:eastAsia="ＭＳ ゴシック" w:hAnsi="ＭＳ ゴシック"/>
                <w:sz w:val="22"/>
                <w:szCs w:val="20"/>
              </w:rPr>
            </w:rPrChange>
          </w:rPr>
          <w:delText>抜</w:delText>
        </w:r>
      </w:del>
      <w:r w:rsidRPr="00431D49">
        <w:rPr>
          <w:rFonts w:asciiTheme="minorEastAsia" w:eastAsiaTheme="minorEastAsia" w:hAnsiTheme="minorEastAsia"/>
          <w:color w:val="000000" w:themeColor="text1"/>
          <w:sz w:val="22"/>
          <w:szCs w:val="20"/>
          <w:rPrChange w:id="1762" w:author="八木 綾乃" w:date="2021-07-08T19:38:00Z">
            <w:rPr>
              <w:rFonts w:ascii="ＭＳ ゴシック" w:eastAsia="ＭＳ ゴシック" w:hAnsi="ＭＳ ゴシック"/>
              <w:sz w:val="22"/>
              <w:szCs w:val="20"/>
            </w:rPr>
          </w:rPrChange>
        </w:rPr>
        <w:t>）</w:t>
      </w:r>
    </w:p>
    <w:p w14:paraId="407BB7AB" w14:textId="77777777" w:rsidR="009555AB" w:rsidRPr="00431D49" w:rsidRDefault="009555AB" w:rsidP="00185D4D">
      <w:pPr>
        <w:pStyle w:val="Default"/>
        <w:rPr>
          <w:rFonts w:asciiTheme="minorEastAsia" w:eastAsiaTheme="minorEastAsia" w:hAnsiTheme="minorEastAsia"/>
          <w:color w:val="000000" w:themeColor="text1"/>
          <w:sz w:val="22"/>
          <w:szCs w:val="20"/>
          <w:rPrChange w:id="1763" w:author="八木 綾乃" w:date="2021-07-08T19:38:00Z">
            <w:rPr>
              <w:rFonts w:ascii="ＭＳ ゴシック" w:eastAsia="ＭＳ ゴシック" w:hAnsi="ＭＳ ゴシック"/>
              <w:color w:val="auto"/>
              <w:sz w:val="22"/>
              <w:szCs w:val="20"/>
            </w:rPr>
          </w:rPrChange>
        </w:rPr>
      </w:pPr>
    </w:p>
    <w:p w14:paraId="6541ED9D" w14:textId="77777777" w:rsidR="00B03236" w:rsidRPr="00431D49" w:rsidRDefault="00B03236" w:rsidP="00185D4D">
      <w:pPr>
        <w:pStyle w:val="Default"/>
        <w:rPr>
          <w:rFonts w:asciiTheme="minorEastAsia" w:eastAsiaTheme="minorEastAsia" w:hAnsiTheme="minorEastAsia"/>
          <w:b/>
          <w:color w:val="000000" w:themeColor="text1"/>
          <w:sz w:val="21"/>
          <w:szCs w:val="20"/>
          <w:rPrChange w:id="1764" w:author="八木 綾乃" w:date="2021-07-08T19:38:00Z">
            <w:rPr>
              <w:rFonts w:ascii="ＭＳ ゴシック" w:eastAsia="ＭＳ ゴシック" w:hAnsi="ＭＳ ゴシック"/>
              <w:color w:val="auto"/>
              <w:sz w:val="22"/>
              <w:szCs w:val="20"/>
            </w:rPr>
          </w:rPrChange>
        </w:rPr>
      </w:pPr>
      <w:r w:rsidRPr="00431D49">
        <w:rPr>
          <w:rFonts w:asciiTheme="minorEastAsia" w:eastAsiaTheme="minorEastAsia" w:hAnsiTheme="minorEastAsia"/>
          <w:b/>
          <w:color w:val="000000" w:themeColor="text1"/>
          <w:sz w:val="21"/>
          <w:szCs w:val="20"/>
          <w:rPrChange w:id="1765" w:author="八木 綾乃" w:date="2021-07-08T19:38:00Z">
            <w:rPr>
              <w:rFonts w:ascii="ＭＳ ゴシック" w:eastAsia="ＭＳ ゴシック" w:hAnsi="ＭＳ ゴシック"/>
              <w:color w:val="auto"/>
              <w:sz w:val="22"/>
              <w:szCs w:val="20"/>
            </w:rPr>
          </w:rPrChange>
        </w:rPr>
        <w:t>1　品目</w:t>
      </w:r>
    </w:p>
    <w:p w14:paraId="2D459FB7" w14:textId="77777777" w:rsidR="00B03236" w:rsidRPr="00431D49" w:rsidRDefault="00B03236" w:rsidP="00456B62">
      <w:pPr>
        <w:pStyle w:val="Default"/>
        <w:ind w:firstLineChars="100" w:firstLine="200"/>
        <w:rPr>
          <w:rFonts w:asciiTheme="minorEastAsia" w:eastAsiaTheme="minorEastAsia" w:hAnsiTheme="minorEastAsia"/>
          <w:color w:val="000000" w:themeColor="text1"/>
          <w:sz w:val="20"/>
          <w:szCs w:val="20"/>
          <w:rPrChange w:id="1766" w:author="八木 綾乃" w:date="2021-07-08T19:38:00Z">
            <w:rPr>
              <w:rFonts w:asciiTheme="minorEastAsia" w:eastAsiaTheme="minorEastAsia" w:hAnsiTheme="minorEastAsia"/>
              <w:color w:val="auto"/>
              <w:sz w:val="20"/>
              <w:szCs w:val="20"/>
            </w:rPr>
          </w:rPrChange>
        </w:rPr>
      </w:pPr>
      <w:r w:rsidRPr="00431D49">
        <w:rPr>
          <w:rFonts w:asciiTheme="minorEastAsia" w:eastAsiaTheme="minorEastAsia" w:hAnsiTheme="minorEastAsia"/>
          <w:color w:val="000000" w:themeColor="text1"/>
          <w:sz w:val="20"/>
          <w:szCs w:val="20"/>
          <w:rPrChange w:id="1767" w:author="八木 綾乃" w:date="2021-07-08T19:38:00Z">
            <w:rPr>
              <w:rFonts w:asciiTheme="minorEastAsia" w:eastAsiaTheme="minorEastAsia" w:hAnsiTheme="minorEastAsia"/>
              <w:color w:val="auto"/>
              <w:sz w:val="20"/>
              <w:szCs w:val="20"/>
            </w:rPr>
          </w:rPrChange>
        </w:rPr>
        <w:t>NCT-SIMサービスには</w:t>
      </w:r>
      <w:r w:rsidRPr="00431D49">
        <w:rPr>
          <w:rFonts w:asciiTheme="minorEastAsia" w:eastAsiaTheme="minorEastAsia" w:hAnsiTheme="minorEastAsia" w:hint="eastAsia"/>
          <w:color w:val="000000" w:themeColor="text1"/>
          <w:sz w:val="20"/>
          <w:szCs w:val="20"/>
          <w:rPrChange w:id="1768" w:author="八木 綾乃" w:date="2021-07-08T19:38:00Z">
            <w:rPr>
              <w:rFonts w:asciiTheme="minorEastAsia" w:eastAsiaTheme="minorEastAsia" w:hAnsiTheme="minorEastAsia" w:hint="eastAsia"/>
              <w:color w:val="auto"/>
              <w:sz w:val="20"/>
              <w:szCs w:val="20"/>
            </w:rPr>
          </w:rPrChange>
        </w:rPr>
        <w:t>次の種類があります。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769" w:author="秋丸 八恵子" w:date="2021-10-20T14: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97"/>
        <w:gridCol w:w="6379"/>
        <w:tblGridChange w:id="1770">
          <w:tblGrid>
            <w:gridCol w:w="3246"/>
            <w:gridCol w:w="151"/>
            <w:gridCol w:w="6339"/>
            <w:gridCol w:w="40"/>
          </w:tblGrid>
        </w:tblGridChange>
      </w:tblGrid>
      <w:tr w:rsidR="00431D49" w:rsidRPr="00431D49" w14:paraId="74E9D35F" w14:textId="77777777" w:rsidTr="00030D70">
        <w:trPr>
          <w:trPrChange w:id="1771" w:author="秋丸 八恵子" w:date="2021-10-20T14:30:00Z">
            <w:trPr>
              <w:gridAfter w:val="0"/>
            </w:trPr>
          </w:trPrChange>
        </w:trPr>
        <w:tc>
          <w:tcPr>
            <w:tcW w:w="3397" w:type="dxa"/>
            <w:shd w:val="clear" w:color="auto" w:fill="BFBFBF"/>
            <w:tcPrChange w:id="1772" w:author="秋丸 八恵子" w:date="2021-10-20T14:30:00Z">
              <w:tcPr>
                <w:tcW w:w="3314" w:type="dxa"/>
                <w:shd w:val="clear" w:color="auto" w:fill="BFBFBF"/>
              </w:tcPr>
            </w:tcPrChange>
          </w:tcPr>
          <w:p w14:paraId="630CF6BC" w14:textId="77777777" w:rsidR="00B03236" w:rsidRPr="00431D49" w:rsidRDefault="00B94214" w:rsidP="00A9540C">
            <w:pPr>
              <w:jc w:val="center"/>
              <w:rPr>
                <w:rFonts w:asciiTheme="minorEastAsia" w:eastAsiaTheme="minorEastAsia" w:hAnsiTheme="minorEastAsia"/>
                <w:color w:val="000000" w:themeColor="text1"/>
                <w:sz w:val="20"/>
                <w:szCs w:val="20"/>
                <w:rPrChange w:id="177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1774" w:author="八木 綾乃" w:date="2021-07-08T19:38:00Z">
                  <w:rPr>
                    <w:rFonts w:ascii="ＭＳ ゴシック" w:eastAsia="ＭＳ ゴシック" w:hAnsi="ＭＳ ゴシック" w:hint="eastAsia"/>
                    <w:sz w:val="20"/>
                    <w:szCs w:val="20"/>
                  </w:rPr>
                </w:rPrChange>
              </w:rPr>
              <w:t>品目</w:t>
            </w:r>
          </w:p>
        </w:tc>
        <w:tc>
          <w:tcPr>
            <w:tcW w:w="6379" w:type="dxa"/>
            <w:shd w:val="clear" w:color="auto" w:fill="BFBFBF"/>
            <w:tcPrChange w:id="1775" w:author="秋丸 八恵子" w:date="2021-10-20T14:30:00Z">
              <w:tcPr>
                <w:tcW w:w="6630" w:type="dxa"/>
                <w:gridSpan w:val="2"/>
                <w:shd w:val="clear" w:color="auto" w:fill="BFBFBF"/>
              </w:tcPr>
            </w:tcPrChange>
          </w:tcPr>
          <w:p w14:paraId="0362808A" w14:textId="77777777" w:rsidR="00B03236" w:rsidRPr="00431D49" w:rsidRDefault="00B03236" w:rsidP="00B03236">
            <w:pPr>
              <w:jc w:val="center"/>
              <w:rPr>
                <w:rFonts w:asciiTheme="minorEastAsia" w:eastAsiaTheme="minorEastAsia" w:hAnsiTheme="minorEastAsia"/>
                <w:color w:val="000000" w:themeColor="text1"/>
                <w:sz w:val="20"/>
                <w:szCs w:val="20"/>
                <w:rPrChange w:id="1776"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1777" w:author="八木 綾乃" w:date="2021-07-08T19:38:00Z">
                  <w:rPr>
                    <w:rFonts w:ascii="ＭＳ ゴシック" w:eastAsia="ＭＳ ゴシック" w:hAnsi="ＭＳ ゴシック" w:hint="eastAsia"/>
                    <w:sz w:val="20"/>
                    <w:szCs w:val="20"/>
                  </w:rPr>
                </w:rPrChange>
              </w:rPr>
              <w:t>内容</w:t>
            </w:r>
          </w:p>
        </w:tc>
      </w:tr>
      <w:tr w:rsidR="00431D49" w:rsidRPr="00431D49" w14:paraId="27F0FD20" w14:textId="77777777" w:rsidTr="00030D70">
        <w:trPr>
          <w:trPrChange w:id="1778" w:author="秋丸 八恵子" w:date="2021-10-20T14:30:00Z">
            <w:trPr>
              <w:gridAfter w:val="0"/>
            </w:trPr>
          </w:trPrChange>
        </w:trPr>
        <w:tc>
          <w:tcPr>
            <w:tcW w:w="3397" w:type="dxa"/>
            <w:shd w:val="clear" w:color="auto" w:fill="auto"/>
            <w:tcPrChange w:id="1779" w:author="秋丸 八恵子" w:date="2021-10-20T14:30:00Z">
              <w:tcPr>
                <w:tcW w:w="3314" w:type="dxa"/>
                <w:shd w:val="clear" w:color="auto" w:fill="auto"/>
              </w:tcPr>
            </w:tcPrChange>
          </w:tcPr>
          <w:p w14:paraId="495EC7EA" w14:textId="77777777" w:rsidR="00B03236" w:rsidRPr="00431D49" w:rsidRDefault="00CD6FDC" w:rsidP="00A9540C">
            <w:pPr>
              <w:jc w:val="center"/>
              <w:rPr>
                <w:rFonts w:asciiTheme="minorEastAsia" w:eastAsiaTheme="minorEastAsia" w:hAnsiTheme="minorEastAsia"/>
                <w:color w:val="000000" w:themeColor="text1"/>
                <w:sz w:val="20"/>
                <w:szCs w:val="20"/>
                <w:rPrChange w:id="178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1781" w:author="八木 綾乃" w:date="2021-07-08T19:38:00Z">
                  <w:rPr>
                    <w:rFonts w:ascii="ＭＳ 明朝" w:hAnsi="ＭＳ 明朝"/>
                    <w:sz w:val="20"/>
                    <w:szCs w:val="20"/>
                  </w:rPr>
                </w:rPrChange>
              </w:rPr>
              <w:t>Dプラン</w:t>
            </w:r>
          </w:p>
        </w:tc>
        <w:tc>
          <w:tcPr>
            <w:tcW w:w="6379" w:type="dxa"/>
            <w:shd w:val="clear" w:color="auto" w:fill="auto"/>
            <w:tcPrChange w:id="1782" w:author="秋丸 八恵子" w:date="2021-10-20T14:30:00Z">
              <w:tcPr>
                <w:tcW w:w="6630" w:type="dxa"/>
                <w:gridSpan w:val="2"/>
                <w:shd w:val="clear" w:color="auto" w:fill="auto"/>
              </w:tcPr>
            </w:tcPrChange>
          </w:tcPr>
          <w:p w14:paraId="54284522" w14:textId="77777777" w:rsidR="00B03236" w:rsidRPr="00431D49" w:rsidRDefault="00B94214" w:rsidP="00456B62">
            <w:pPr>
              <w:jc w:val="left"/>
              <w:rPr>
                <w:rFonts w:asciiTheme="minorEastAsia" w:eastAsiaTheme="minorEastAsia" w:hAnsiTheme="minorEastAsia"/>
                <w:color w:val="000000" w:themeColor="text1"/>
                <w:sz w:val="20"/>
                <w:szCs w:val="20"/>
                <w:rPrChange w:id="1783"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1784" w:author="八木 綾乃" w:date="2021-07-08T19:38:00Z">
                  <w:rPr>
                    <w:rFonts w:ascii="ＭＳ 明朝" w:hAnsi="ＭＳ 明朝" w:hint="eastAsia"/>
                    <w:sz w:val="20"/>
                    <w:szCs w:val="20"/>
                  </w:rPr>
                </w:rPrChange>
              </w:rPr>
              <w:t>株式会社</w:t>
            </w:r>
            <w:r w:rsidRPr="00431D49">
              <w:rPr>
                <w:rFonts w:asciiTheme="minorEastAsia" w:eastAsiaTheme="minorEastAsia" w:hAnsiTheme="minorEastAsia"/>
                <w:color w:val="000000" w:themeColor="text1"/>
                <w:sz w:val="20"/>
                <w:szCs w:val="20"/>
                <w:rPrChange w:id="1785" w:author="八木 綾乃" w:date="2021-07-08T19:38:00Z">
                  <w:rPr>
                    <w:rFonts w:ascii="ＭＳ 明朝" w:hAnsi="ＭＳ 明朝"/>
                    <w:sz w:val="20"/>
                    <w:szCs w:val="20"/>
                  </w:rPr>
                </w:rPrChange>
              </w:rPr>
              <w:t>NTTドコモの回線を利用した通信サービス</w:t>
            </w:r>
          </w:p>
        </w:tc>
      </w:tr>
      <w:tr w:rsidR="00431D49" w:rsidRPr="00431D49" w14:paraId="4A9E3322" w14:textId="77777777" w:rsidTr="00030D70">
        <w:trPr>
          <w:trPrChange w:id="1786" w:author="秋丸 八恵子" w:date="2021-10-20T14:30:00Z">
            <w:trPr>
              <w:gridAfter w:val="0"/>
            </w:trPr>
          </w:trPrChange>
        </w:trPr>
        <w:tc>
          <w:tcPr>
            <w:tcW w:w="3397" w:type="dxa"/>
            <w:shd w:val="clear" w:color="auto" w:fill="auto"/>
            <w:tcPrChange w:id="1787" w:author="秋丸 八恵子" w:date="2021-10-20T14:30:00Z">
              <w:tcPr>
                <w:tcW w:w="3314" w:type="dxa"/>
                <w:shd w:val="clear" w:color="auto" w:fill="auto"/>
              </w:tcPr>
            </w:tcPrChange>
          </w:tcPr>
          <w:p w14:paraId="632B6AF2" w14:textId="77777777" w:rsidR="00B94214" w:rsidRPr="00431D49" w:rsidRDefault="00CD6FDC" w:rsidP="00A9540C">
            <w:pPr>
              <w:jc w:val="center"/>
              <w:rPr>
                <w:rFonts w:asciiTheme="minorEastAsia" w:eastAsiaTheme="minorEastAsia" w:hAnsiTheme="minorEastAsia"/>
                <w:color w:val="000000" w:themeColor="text1"/>
                <w:sz w:val="20"/>
                <w:szCs w:val="20"/>
                <w:rPrChange w:id="1788"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1789" w:author="八木 綾乃" w:date="2021-07-08T19:38:00Z">
                  <w:rPr>
                    <w:rFonts w:ascii="ＭＳ 明朝" w:hAnsi="ＭＳ 明朝"/>
                    <w:sz w:val="20"/>
                    <w:szCs w:val="20"/>
                  </w:rPr>
                </w:rPrChange>
              </w:rPr>
              <w:t>Aプラン</w:t>
            </w:r>
          </w:p>
        </w:tc>
        <w:tc>
          <w:tcPr>
            <w:tcW w:w="6379" w:type="dxa"/>
            <w:shd w:val="clear" w:color="auto" w:fill="auto"/>
            <w:tcPrChange w:id="1790" w:author="秋丸 八恵子" w:date="2021-10-20T14:30:00Z">
              <w:tcPr>
                <w:tcW w:w="6630" w:type="dxa"/>
                <w:gridSpan w:val="2"/>
                <w:shd w:val="clear" w:color="auto" w:fill="auto"/>
              </w:tcPr>
            </w:tcPrChange>
          </w:tcPr>
          <w:p w14:paraId="13B2BA35" w14:textId="77777777" w:rsidR="00B94214" w:rsidRPr="00431D49" w:rsidRDefault="00B94214" w:rsidP="00456B62">
            <w:pPr>
              <w:jc w:val="left"/>
              <w:rPr>
                <w:rFonts w:asciiTheme="minorEastAsia" w:eastAsiaTheme="minorEastAsia" w:hAnsiTheme="minorEastAsia"/>
                <w:color w:val="000000" w:themeColor="text1"/>
                <w:sz w:val="20"/>
                <w:szCs w:val="20"/>
                <w:rPrChange w:id="1791"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1792" w:author="八木 綾乃" w:date="2021-07-08T19:38:00Z">
                  <w:rPr>
                    <w:rFonts w:ascii="ＭＳ 明朝" w:hAnsi="ＭＳ 明朝"/>
                    <w:sz w:val="20"/>
                    <w:szCs w:val="20"/>
                  </w:rPr>
                </w:rPrChange>
              </w:rPr>
              <w:t>KDDI株式会社の回線を利用した通信サービス</w:t>
            </w:r>
          </w:p>
        </w:tc>
      </w:tr>
      <w:tr w:rsidR="00FD4AF1" w:rsidRPr="008364CB" w14:paraId="243D5EC1" w14:textId="77777777" w:rsidTr="00030D70">
        <w:trPr>
          <w:ins w:id="1793" w:author="山本 龍" w:date="2022-04-26T13:26:00Z"/>
        </w:trPr>
        <w:tc>
          <w:tcPr>
            <w:tcW w:w="3397" w:type="dxa"/>
            <w:shd w:val="clear" w:color="auto" w:fill="auto"/>
          </w:tcPr>
          <w:p w14:paraId="3036A20B" w14:textId="24E2F49E" w:rsidR="00FD4AF1" w:rsidRPr="008364CB" w:rsidRDefault="00FD4AF1">
            <w:pPr>
              <w:jc w:val="center"/>
              <w:rPr>
                <w:ins w:id="1794" w:author="山本 龍" w:date="2022-04-26T13:26:00Z"/>
                <w:rFonts w:asciiTheme="minorEastAsia" w:eastAsiaTheme="minorEastAsia" w:hAnsiTheme="minorEastAsia"/>
                <w:sz w:val="20"/>
                <w:szCs w:val="20"/>
                <w:rPrChange w:id="1795" w:author="山本 龍" w:date="2022-04-26T13:31:00Z">
                  <w:rPr>
                    <w:ins w:id="1796" w:author="山本 龍" w:date="2022-04-26T13:26:00Z"/>
                    <w:rFonts w:asciiTheme="minorEastAsia" w:eastAsiaTheme="minorEastAsia" w:hAnsiTheme="minorEastAsia"/>
                    <w:color w:val="000000" w:themeColor="text1"/>
                    <w:sz w:val="20"/>
                    <w:szCs w:val="20"/>
                  </w:rPr>
                </w:rPrChange>
              </w:rPr>
            </w:pPr>
            <w:ins w:id="1797" w:author="山本 龍" w:date="2022-04-26T13:27:00Z">
              <w:r w:rsidRPr="008364CB">
                <w:rPr>
                  <w:rFonts w:asciiTheme="minorEastAsia" w:eastAsiaTheme="minorEastAsia" w:hAnsiTheme="minorEastAsia"/>
                  <w:sz w:val="20"/>
                  <w:szCs w:val="20"/>
                  <w:rPrChange w:id="1798" w:author="山本 龍" w:date="2022-04-26T13:31:00Z">
                    <w:rPr>
                      <w:rFonts w:asciiTheme="minorEastAsia" w:eastAsiaTheme="minorEastAsia" w:hAnsiTheme="minorEastAsia"/>
                      <w:color w:val="000000" w:themeColor="text1"/>
                      <w:sz w:val="20"/>
                      <w:szCs w:val="20"/>
                    </w:rPr>
                  </w:rPrChange>
                </w:rPr>
                <w:t>NCT WiMAX</w:t>
              </w:r>
            </w:ins>
            <w:ins w:id="1799" w:author="山本 龍" w:date="2022-04-26T13:29:00Z">
              <w:r w:rsidRPr="008364CB">
                <w:rPr>
                  <w:rFonts w:asciiTheme="minorEastAsia" w:eastAsiaTheme="minorEastAsia" w:hAnsiTheme="minorEastAsia"/>
                  <w:sz w:val="20"/>
                  <w:szCs w:val="20"/>
                  <w:rPrChange w:id="1800" w:author="山本 龍" w:date="2022-04-26T13:31:00Z">
                    <w:rPr>
                      <w:rFonts w:asciiTheme="minorEastAsia" w:eastAsiaTheme="minorEastAsia" w:hAnsiTheme="minorEastAsia"/>
                      <w:color w:val="000000" w:themeColor="text1"/>
                      <w:sz w:val="20"/>
                      <w:szCs w:val="20"/>
                    </w:rPr>
                  </w:rPrChange>
                </w:rPr>
                <w:t>+5G</w:t>
              </w:r>
            </w:ins>
            <w:ins w:id="1801" w:author="山本 龍" w:date="2022-04-26T13:37:00Z">
              <w:r w:rsidRPr="008364CB">
                <w:rPr>
                  <w:rFonts w:asciiTheme="minorEastAsia" w:eastAsiaTheme="minorEastAsia" w:hAnsiTheme="minorEastAsia"/>
                  <w:sz w:val="20"/>
                  <w:szCs w:val="20"/>
                </w:rPr>
                <w:t>プラン</w:t>
              </w:r>
            </w:ins>
          </w:p>
        </w:tc>
        <w:tc>
          <w:tcPr>
            <w:tcW w:w="6379" w:type="dxa"/>
            <w:shd w:val="clear" w:color="auto" w:fill="auto"/>
          </w:tcPr>
          <w:p w14:paraId="3AF3562A" w14:textId="203FC02D" w:rsidR="00FD4AF1" w:rsidRPr="008364CB" w:rsidRDefault="00952F7B" w:rsidP="00456B62">
            <w:pPr>
              <w:jc w:val="left"/>
              <w:rPr>
                <w:ins w:id="1802" w:author="山本 龍" w:date="2022-04-26T13:26:00Z"/>
                <w:rFonts w:asciiTheme="minorEastAsia" w:eastAsiaTheme="minorEastAsia" w:hAnsiTheme="minorEastAsia"/>
                <w:sz w:val="20"/>
                <w:szCs w:val="20"/>
                <w:rPrChange w:id="1803" w:author="山本 龍" w:date="2022-04-26T13:31:00Z">
                  <w:rPr>
                    <w:ins w:id="1804" w:author="山本 龍" w:date="2022-04-26T13:26:00Z"/>
                    <w:rFonts w:asciiTheme="minorEastAsia" w:eastAsiaTheme="minorEastAsia" w:hAnsiTheme="minorEastAsia"/>
                    <w:color w:val="000000" w:themeColor="text1"/>
                    <w:sz w:val="20"/>
                    <w:szCs w:val="20"/>
                  </w:rPr>
                </w:rPrChange>
              </w:rPr>
            </w:pPr>
            <w:r w:rsidRPr="008364CB">
              <w:rPr>
                <w:rFonts w:asciiTheme="minorEastAsia" w:eastAsiaTheme="minorEastAsia" w:hAnsiTheme="minorEastAsia"/>
                <w:sz w:val="20"/>
                <w:szCs w:val="20"/>
                <w:rPrChange w:id="1805" w:author="八木 綾乃" w:date="2021-07-08T19:38:00Z">
                  <w:rPr>
                    <w:rFonts w:ascii="ＭＳ 明朝" w:hAnsi="ＭＳ 明朝"/>
                    <w:sz w:val="20"/>
                    <w:szCs w:val="20"/>
                  </w:rPr>
                </w:rPrChange>
              </w:rPr>
              <w:t>KDDI株式会社の回線を利用した通信サービス</w:t>
            </w:r>
          </w:p>
        </w:tc>
      </w:tr>
    </w:tbl>
    <w:p w14:paraId="321C7BD0" w14:textId="77777777" w:rsidR="00B03236" w:rsidRPr="008364CB" w:rsidRDefault="00B03236" w:rsidP="00185D4D">
      <w:pPr>
        <w:pStyle w:val="Default"/>
        <w:rPr>
          <w:rFonts w:asciiTheme="minorEastAsia" w:eastAsiaTheme="minorEastAsia" w:hAnsiTheme="minorEastAsia"/>
          <w:color w:val="auto"/>
          <w:sz w:val="22"/>
          <w:szCs w:val="20"/>
          <w:rPrChange w:id="1806" w:author="八木 綾乃" w:date="2021-07-08T19:38:00Z">
            <w:rPr>
              <w:rFonts w:ascii="ＭＳ ゴシック" w:eastAsia="ＭＳ ゴシック" w:hAnsi="ＭＳ ゴシック"/>
              <w:color w:val="auto"/>
              <w:sz w:val="22"/>
              <w:szCs w:val="20"/>
            </w:rPr>
          </w:rPrChange>
        </w:rPr>
      </w:pPr>
    </w:p>
    <w:p w14:paraId="09C6B9F3" w14:textId="73F8D9AA" w:rsidR="00D75597" w:rsidRPr="00431D49" w:rsidRDefault="00D75597" w:rsidP="00D75597">
      <w:pPr>
        <w:rPr>
          <w:rFonts w:asciiTheme="minorEastAsia" w:eastAsiaTheme="minorEastAsia" w:hAnsiTheme="minorEastAsia" w:cs="ＭＳ 明朝"/>
          <w:color w:val="000000" w:themeColor="text1"/>
          <w:kern w:val="0"/>
          <w:sz w:val="20"/>
          <w:szCs w:val="20"/>
          <w:rPrChange w:id="1807" w:author="八木 綾乃" w:date="2021-07-08T19:38:00Z">
            <w:rPr>
              <w:rFonts w:ascii="ＭＳ ゴシック" w:eastAsia="ＭＳ ゴシック" w:hAnsi="ＭＳ ゴシック" w:cs="ＭＳ 明朝"/>
              <w:kern w:val="0"/>
              <w:sz w:val="20"/>
              <w:szCs w:val="20"/>
            </w:rPr>
          </w:rPrChange>
        </w:rPr>
      </w:pPr>
      <w:r w:rsidRPr="008364CB">
        <w:rPr>
          <w:rFonts w:asciiTheme="minorEastAsia" w:eastAsiaTheme="minorEastAsia" w:hAnsiTheme="minorEastAsia" w:cs="Century"/>
          <w:kern w:val="0"/>
          <w:sz w:val="20"/>
          <w:szCs w:val="20"/>
          <w:rPrChange w:id="1808" w:author="八木 綾乃" w:date="2021-07-08T19:38:00Z">
            <w:rPr>
              <w:rFonts w:ascii="ＭＳ ゴシック" w:eastAsia="ＭＳ ゴシック" w:hAnsi="ＭＳ ゴシック" w:cs="Century"/>
              <w:kern w:val="0"/>
              <w:sz w:val="20"/>
              <w:szCs w:val="20"/>
            </w:rPr>
          </w:rPrChange>
        </w:rPr>
        <w:t>SIM</w:t>
      </w:r>
      <w:commentRangeStart w:id="1809"/>
      <w:ins w:id="1810" w:author="山本 龍" w:date="2022-05-11T19:56:00Z">
        <w:r w:rsidR="00F15AEE" w:rsidRPr="008364CB">
          <w:rPr>
            <w:rFonts w:asciiTheme="minorEastAsia" w:eastAsiaTheme="minorEastAsia" w:hAnsiTheme="minorEastAsia" w:cs="Century"/>
            <w:kern w:val="0"/>
            <w:sz w:val="20"/>
            <w:szCs w:val="20"/>
            <w:rPrChange w:id="1811" w:author="山本 龍" w:date="2022-05-11T19:56:00Z">
              <w:rPr>
                <w:rFonts w:asciiTheme="minorEastAsia" w:eastAsiaTheme="minorEastAsia" w:hAnsiTheme="minorEastAsia" w:cs="Century"/>
                <w:color w:val="000000" w:themeColor="text1"/>
                <w:kern w:val="0"/>
                <w:sz w:val="20"/>
                <w:szCs w:val="20"/>
              </w:rPr>
            </w:rPrChange>
          </w:rPr>
          <w:t>・UIM</w:t>
        </w:r>
        <w:commentRangeEnd w:id="1809"/>
        <w:r w:rsidR="00F15AEE" w:rsidRPr="008364CB">
          <w:rPr>
            <w:rStyle w:val="ae"/>
          </w:rPr>
          <w:commentReference w:id="1809"/>
        </w:r>
      </w:ins>
      <w:r w:rsidRPr="008364CB">
        <w:rPr>
          <w:rFonts w:asciiTheme="minorEastAsia" w:eastAsiaTheme="minorEastAsia" w:hAnsiTheme="minorEastAsia" w:cs="ＭＳ 明朝"/>
          <w:kern w:val="0"/>
          <w:sz w:val="20"/>
          <w:szCs w:val="20"/>
          <w:rPrChange w:id="1812" w:author="八木 綾乃" w:date="2021-07-08T19:38:00Z">
            <w:rPr>
              <w:rFonts w:ascii="ＭＳ ゴシック" w:eastAsia="ＭＳ ゴシック" w:hAnsi="ＭＳ ゴシック" w:cs="ＭＳ 明朝"/>
              <w:kern w:val="0"/>
              <w:sz w:val="20"/>
              <w:szCs w:val="20"/>
            </w:rPr>
          </w:rPrChange>
        </w:rPr>
        <w:t>カードタイプ</w:t>
      </w:r>
      <w:r w:rsidRPr="00431D49">
        <w:rPr>
          <w:rFonts w:asciiTheme="minorEastAsia" w:eastAsiaTheme="minorEastAsia" w:hAnsiTheme="minorEastAsia" w:cs="ＭＳ 明朝" w:hint="eastAsia"/>
          <w:color w:val="000000" w:themeColor="text1"/>
          <w:kern w:val="0"/>
          <w:sz w:val="20"/>
          <w:szCs w:val="20"/>
          <w:rPrChange w:id="1813" w:author="八木 綾乃" w:date="2021-07-08T19:38:00Z">
            <w:rPr>
              <w:rFonts w:ascii="ＭＳ ゴシック" w:eastAsia="ＭＳ ゴシック" w:hAnsi="ＭＳ ゴシック" w:cs="ＭＳ 明朝" w:hint="eastAsia"/>
              <w:kern w:val="0"/>
              <w:sz w:val="20"/>
              <w:szCs w:val="20"/>
            </w:rPr>
          </w:rPrChange>
        </w:rPr>
        <w:t>一覧</w:t>
      </w:r>
    </w:p>
    <w:p w14:paraId="27D85B86" w14:textId="77777777" w:rsidR="00D75597" w:rsidRPr="00431D49" w:rsidRDefault="00D75597" w:rsidP="00D75597">
      <w:pPr>
        <w:rPr>
          <w:rFonts w:asciiTheme="minorEastAsia" w:eastAsiaTheme="minorEastAsia" w:hAnsiTheme="minorEastAsia" w:cs="ＭＳ 明朝"/>
          <w:color w:val="000000" w:themeColor="text1"/>
          <w:kern w:val="0"/>
          <w:sz w:val="20"/>
          <w:szCs w:val="20"/>
          <w:rPrChange w:id="1814" w:author="八木 綾乃" w:date="2021-07-08T19:38:00Z">
            <w:rPr>
              <w:rFonts w:ascii="ＭＳ ゴシック" w:eastAsia="ＭＳ ゴシック" w:hAnsi="ＭＳ ゴシック" w:cs="ＭＳ 明朝"/>
              <w:kern w:val="0"/>
              <w:sz w:val="20"/>
              <w:szCs w:val="20"/>
            </w:rPr>
          </w:rPrChange>
        </w:rPr>
      </w:pPr>
      <w:r w:rsidRPr="00431D49">
        <w:rPr>
          <w:rFonts w:asciiTheme="minorEastAsia" w:eastAsiaTheme="minorEastAsia" w:hAnsiTheme="minorEastAsia" w:cs="ＭＳ 明朝" w:hint="eastAsia"/>
          <w:color w:val="000000" w:themeColor="text1"/>
          <w:kern w:val="0"/>
          <w:sz w:val="20"/>
          <w:szCs w:val="20"/>
          <w:rPrChange w:id="1815" w:author="八木 綾乃" w:date="2021-07-08T19:38:00Z">
            <w:rPr>
              <w:rFonts w:ascii="ＭＳ ゴシック" w:eastAsia="ＭＳ ゴシック" w:hAnsi="ＭＳ ゴシック" w:cs="ＭＳ 明朝" w:hint="eastAsia"/>
              <w:kern w:val="0"/>
              <w:sz w:val="20"/>
              <w:szCs w:val="20"/>
            </w:rPr>
          </w:rPrChange>
        </w:rPr>
        <w:t>（</w:t>
      </w:r>
      <w:r w:rsidRPr="00431D49">
        <w:rPr>
          <w:rFonts w:asciiTheme="minorEastAsia" w:eastAsiaTheme="minorEastAsia" w:hAnsiTheme="minorEastAsia" w:cs="ＭＳ 明朝"/>
          <w:color w:val="000000" w:themeColor="text1"/>
          <w:kern w:val="0"/>
          <w:sz w:val="20"/>
          <w:szCs w:val="20"/>
          <w:rPrChange w:id="1816" w:author="八木 綾乃" w:date="2021-07-08T19:38:00Z">
            <w:rPr>
              <w:rFonts w:ascii="ＭＳ ゴシック" w:eastAsia="ＭＳ ゴシック" w:hAnsi="ＭＳ ゴシック" w:cs="ＭＳ 明朝"/>
              <w:kern w:val="0"/>
              <w:sz w:val="20"/>
              <w:szCs w:val="20"/>
            </w:rPr>
          </w:rPrChange>
        </w:rPr>
        <w:t>i</w:t>
      </w:r>
      <w:r w:rsidRPr="00431D49">
        <w:rPr>
          <w:rFonts w:asciiTheme="minorEastAsia" w:eastAsiaTheme="minorEastAsia" w:hAnsiTheme="minorEastAsia" w:cs="ＭＳ 明朝" w:hint="eastAsia"/>
          <w:color w:val="000000" w:themeColor="text1"/>
          <w:kern w:val="0"/>
          <w:sz w:val="20"/>
          <w:szCs w:val="20"/>
          <w:rPrChange w:id="1817" w:author="八木 綾乃" w:date="2021-07-08T19:38:00Z">
            <w:rPr>
              <w:rFonts w:ascii="ＭＳ ゴシック" w:eastAsia="ＭＳ ゴシック" w:hAnsi="ＭＳ ゴシック" w:cs="ＭＳ 明朝" w:hint="eastAsia"/>
              <w:kern w:val="0"/>
              <w:sz w:val="20"/>
              <w:szCs w:val="20"/>
            </w:rPr>
          </w:rPrChange>
        </w:rPr>
        <w:t>）</w:t>
      </w:r>
      <w:r w:rsidR="00CD6FDC" w:rsidRPr="00431D49">
        <w:rPr>
          <w:rFonts w:asciiTheme="minorEastAsia" w:eastAsiaTheme="minorEastAsia" w:hAnsiTheme="minorEastAsia" w:cs="ＭＳ 明朝"/>
          <w:color w:val="000000" w:themeColor="text1"/>
          <w:kern w:val="0"/>
          <w:sz w:val="20"/>
          <w:szCs w:val="20"/>
          <w:rPrChange w:id="1818" w:author="八木 綾乃" w:date="2021-07-08T19:38:00Z">
            <w:rPr>
              <w:rFonts w:ascii="ＭＳ ゴシック" w:eastAsia="ＭＳ ゴシック" w:hAnsi="ＭＳ ゴシック" w:cs="ＭＳ 明朝"/>
              <w:kern w:val="0"/>
              <w:sz w:val="20"/>
              <w:szCs w:val="20"/>
            </w:rPr>
          </w:rPrChange>
        </w:rPr>
        <w:t>Dプラン</w:t>
      </w:r>
      <w:r w:rsidRPr="00431D49">
        <w:rPr>
          <w:rFonts w:asciiTheme="minorEastAsia" w:eastAsiaTheme="minorEastAsia" w:hAnsiTheme="minorEastAsia" w:cs="ＭＳ 明朝"/>
          <w:color w:val="000000" w:themeColor="text1"/>
          <w:kern w:val="0"/>
          <w:sz w:val="20"/>
          <w:szCs w:val="20"/>
          <w:rPrChange w:id="1819" w:author="八木 綾乃" w:date="2021-07-08T19:38:00Z">
            <w:rPr>
              <w:rFonts w:ascii="ＭＳ ゴシック" w:eastAsia="ＭＳ ゴシック" w:hAnsi="ＭＳ ゴシック" w:cs="ＭＳ 明朝"/>
              <w:kern w:val="0"/>
              <w:sz w:val="20"/>
              <w:szCs w:val="20"/>
            </w:rPr>
          </w:rPrChange>
        </w:rPr>
        <w:t>関係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20" w:author="秋丸 八恵子" w:date="2021-10-20T14:30:00Z">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79"/>
        <w:gridCol w:w="3118"/>
        <w:gridCol w:w="284"/>
        <w:gridCol w:w="2977"/>
        <w:gridCol w:w="283"/>
        <w:gridCol w:w="2835"/>
        <w:tblGridChange w:id="1821">
          <w:tblGrid>
            <w:gridCol w:w="279"/>
            <w:gridCol w:w="3118"/>
            <w:gridCol w:w="284"/>
            <w:gridCol w:w="2977"/>
            <w:gridCol w:w="141"/>
            <w:gridCol w:w="142"/>
            <w:gridCol w:w="142"/>
            <w:gridCol w:w="2693"/>
            <w:gridCol w:w="142"/>
          </w:tblGrid>
        </w:tblGridChange>
      </w:tblGrid>
      <w:tr w:rsidR="00030D70" w:rsidRPr="00431D49" w:rsidDel="00DF7343" w14:paraId="77E28E63" w14:textId="5202A366" w:rsidTr="00030D70">
        <w:trPr>
          <w:trHeight w:val="255"/>
          <w:del w:id="1822" w:author="秋丸 八恵子" w:date="2021-10-21T10:00:00Z"/>
          <w:trPrChange w:id="1823" w:author="秋丸 八恵子" w:date="2021-10-20T14:30:00Z">
            <w:trPr>
              <w:trHeight w:val="255"/>
            </w:trPr>
          </w:trPrChange>
        </w:trPr>
        <w:tc>
          <w:tcPr>
            <w:tcW w:w="279" w:type="dxa"/>
            <w:shd w:val="clear" w:color="auto" w:fill="BFBFBF"/>
            <w:tcPrChange w:id="1824" w:author="秋丸 八恵子" w:date="2021-10-20T14:30:00Z">
              <w:tcPr>
                <w:tcW w:w="279" w:type="dxa"/>
                <w:shd w:val="clear" w:color="auto" w:fill="BFBFBF"/>
              </w:tcPr>
            </w:tcPrChange>
          </w:tcPr>
          <w:p w14:paraId="323BD8A8" w14:textId="617A4DCF" w:rsidR="00D75597" w:rsidRPr="00431D49" w:rsidDel="00DF7343" w:rsidRDefault="00D75597" w:rsidP="00A9540C">
            <w:pPr>
              <w:jc w:val="center"/>
              <w:rPr>
                <w:del w:id="1825" w:author="秋丸 八恵子" w:date="2021-10-21T10:00:00Z"/>
                <w:rFonts w:asciiTheme="minorEastAsia" w:eastAsiaTheme="minorEastAsia" w:hAnsiTheme="minorEastAsia"/>
                <w:color w:val="000000" w:themeColor="text1"/>
                <w:sz w:val="20"/>
                <w:szCs w:val="20"/>
                <w:rPrChange w:id="1826" w:author="八木 綾乃" w:date="2021-07-08T19:38:00Z">
                  <w:rPr>
                    <w:del w:id="1827" w:author="秋丸 八恵子" w:date="2021-10-21T10:00:00Z"/>
                    <w:rFonts w:ascii="ＭＳ ゴシック" w:eastAsia="ＭＳ ゴシック" w:hAnsi="ＭＳ ゴシック"/>
                    <w:sz w:val="20"/>
                    <w:szCs w:val="20"/>
                  </w:rPr>
                </w:rPrChange>
              </w:rPr>
            </w:pPr>
            <w:del w:id="1828" w:author="秋丸 八恵子" w:date="2021-10-21T10:00:00Z">
              <w:r w:rsidRPr="00431D49" w:rsidDel="00DF7343">
                <w:rPr>
                  <w:rFonts w:asciiTheme="minorEastAsia" w:eastAsiaTheme="minorEastAsia" w:hAnsiTheme="minorEastAsia"/>
                  <w:color w:val="000000" w:themeColor="text1"/>
                  <w:sz w:val="20"/>
                  <w:szCs w:val="20"/>
                  <w:rPrChange w:id="1829" w:author="八木 綾乃" w:date="2021-07-08T19:38:00Z">
                    <w:rPr>
                      <w:rFonts w:ascii="ＭＳ ゴシック" w:eastAsia="ＭＳ ゴシック" w:hAnsi="ＭＳ ゴシック"/>
                      <w:sz w:val="20"/>
                      <w:szCs w:val="20"/>
                    </w:rPr>
                  </w:rPrChange>
                </w:rPr>
                <w:delText>1</w:delText>
              </w:r>
            </w:del>
          </w:p>
        </w:tc>
        <w:tc>
          <w:tcPr>
            <w:tcW w:w="3118" w:type="dxa"/>
            <w:shd w:val="clear" w:color="auto" w:fill="auto"/>
            <w:tcPrChange w:id="1830" w:author="秋丸 八恵子" w:date="2021-10-20T14:30:00Z">
              <w:tcPr>
                <w:tcW w:w="3118" w:type="dxa"/>
                <w:shd w:val="clear" w:color="auto" w:fill="auto"/>
              </w:tcPr>
            </w:tcPrChange>
          </w:tcPr>
          <w:p w14:paraId="3CF3689E" w14:textId="40CC8983" w:rsidR="00D75597" w:rsidRPr="00431D49" w:rsidDel="00DF7343" w:rsidRDefault="00D75597" w:rsidP="00A9540C">
            <w:pPr>
              <w:pStyle w:val="Default"/>
              <w:jc w:val="center"/>
              <w:rPr>
                <w:del w:id="1831" w:author="秋丸 八恵子" w:date="2021-10-21T10:00:00Z"/>
                <w:rFonts w:asciiTheme="minorEastAsia" w:eastAsiaTheme="minorEastAsia" w:hAnsiTheme="minorEastAsia"/>
                <w:color w:val="000000" w:themeColor="text1"/>
                <w:sz w:val="20"/>
                <w:szCs w:val="20"/>
                <w:rPrChange w:id="1832" w:author="八木 綾乃" w:date="2021-07-08T19:38:00Z">
                  <w:rPr>
                    <w:del w:id="1833" w:author="秋丸 八恵子" w:date="2021-10-21T10:00:00Z"/>
                    <w:color w:val="auto"/>
                    <w:sz w:val="20"/>
                    <w:szCs w:val="20"/>
                  </w:rPr>
                </w:rPrChange>
              </w:rPr>
            </w:pPr>
            <w:del w:id="1834" w:author="秋丸 八恵子" w:date="2021-10-20T14:22:00Z">
              <w:r w:rsidRPr="00431D49" w:rsidDel="00030D70">
                <w:rPr>
                  <w:rFonts w:asciiTheme="minorEastAsia" w:eastAsiaTheme="minorEastAsia" w:hAnsiTheme="minorEastAsia"/>
                  <w:color w:val="000000" w:themeColor="text1"/>
                  <w:sz w:val="20"/>
                  <w:szCs w:val="20"/>
                  <w:rPrChange w:id="1835" w:author="八木 綾乃" w:date="2021-07-08T19:38:00Z">
                    <w:rPr>
                      <w:sz w:val="20"/>
                      <w:szCs w:val="20"/>
                    </w:rPr>
                  </w:rPrChange>
                </w:rPr>
                <w:delText>Mini</w:delText>
              </w:r>
            </w:del>
            <w:del w:id="1836" w:author="秋丸 八恵子" w:date="2021-10-21T10:00:00Z">
              <w:r w:rsidRPr="00431D49" w:rsidDel="00DF7343">
                <w:rPr>
                  <w:rFonts w:asciiTheme="minorEastAsia" w:eastAsiaTheme="minorEastAsia" w:hAnsiTheme="minorEastAsia"/>
                  <w:color w:val="000000" w:themeColor="text1"/>
                  <w:sz w:val="20"/>
                  <w:szCs w:val="20"/>
                  <w:rPrChange w:id="1837" w:author="八木 綾乃" w:date="2021-07-08T19:38:00Z">
                    <w:rPr>
                      <w:sz w:val="20"/>
                      <w:szCs w:val="20"/>
                    </w:rPr>
                  </w:rPrChange>
                </w:rPr>
                <w:delText xml:space="preserve"> SIMカード</w:delText>
              </w:r>
            </w:del>
          </w:p>
        </w:tc>
        <w:tc>
          <w:tcPr>
            <w:tcW w:w="284" w:type="dxa"/>
            <w:shd w:val="clear" w:color="auto" w:fill="BFBFBF"/>
            <w:tcPrChange w:id="1838" w:author="秋丸 八恵子" w:date="2021-10-20T14:30:00Z">
              <w:tcPr>
                <w:tcW w:w="284" w:type="dxa"/>
                <w:shd w:val="clear" w:color="auto" w:fill="BFBFBF"/>
              </w:tcPr>
            </w:tcPrChange>
          </w:tcPr>
          <w:p w14:paraId="61014917" w14:textId="5E5EEADC" w:rsidR="00D75597" w:rsidRPr="00431D49" w:rsidDel="00DF7343" w:rsidRDefault="00D75597" w:rsidP="00A9540C">
            <w:pPr>
              <w:jc w:val="center"/>
              <w:rPr>
                <w:del w:id="1839" w:author="秋丸 八恵子" w:date="2021-10-21T10:00:00Z"/>
                <w:rFonts w:asciiTheme="minorEastAsia" w:eastAsiaTheme="minorEastAsia" w:hAnsiTheme="minorEastAsia"/>
                <w:color w:val="000000" w:themeColor="text1"/>
                <w:sz w:val="20"/>
                <w:szCs w:val="20"/>
                <w:rPrChange w:id="1840" w:author="八木 綾乃" w:date="2021-07-08T19:38:00Z">
                  <w:rPr>
                    <w:del w:id="1841" w:author="秋丸 八恵子" w:date="2021-10-21T10:00:00Z"/>
                    <w:rFonts w:ascii="ＭＳ ゴシック" w:eastAsia="ＭＳ ゴシック" w:hAnsi="ＭＳ ゴシック"/>
                    <w:sz w:val="20"/>
                    <w:szCs w:val="20"/>
                  </w:rPr>
                </w:rPrChange>
              </w:rPr>
            </w:pPr>
            <w:del w:id="1842" w:author="秋丸 八恵子" w:date="2021-10-21T10:00:00Z">
              <w:r w:rsidRPr="00431D49" w:rsidDel="00DF7343">
                <w:rPr>
                  <w:rFonts w:asciiTheme="minorEastAsia" w:eastAsiaTheme="minorEastAsia" w:hAnsiTheme="minorEastAsia"/>
                  <w:color w:val="000000" w:themeColor="text1"/>
                  <w:sz w:val="20"/>
                  <w:szCs w:val="20"/>
                  <w:rPrChange w:id="1843" w:author="八木 綾乃" w:date="2021-07-08T19:38:00Z">
                    <w:rPr>
                      <w:rFonts w:ascii="ＭＳ ゴシック" w:eastAsia="ＭＳ ゴシック" w:hAnsi="ＭＳ ゴシック"/>
                      <w:sz w:val="20"/>
                      <w:szCs w:val="20"/>
                    </w:rPr>
                  </w:rPrChange>
                </w:rPr>
                <w:delText>2</w:delText>
              </w:r>
            </w:del>
          </w:p>
        </w:tc>
        <w:tc>
          <w:tcPr>
            <w:tcW w:w="2977" w:type="dxa"/>
            <w:shd w:val="clear" w:color="auto" w:fill="auto"/>
            <w:tcPrChange w:id="1844" w:author="秋丸 八恵子" w:date="2021-10-20T14:30:00Z">
              <w:tcPr>
                <w:tcW w:w="3118" w:type="dxa"/>
                <w:gridSpan w:val="2"/>
                <w:shd w:val="clear" w:color="auto" w:fill="auto"/>
              </w:tcPr>
            </w:tcPrChange>
          </w:tcPr>
          <w:p w14:paraId="095DF371" w14:textId="2C4D2E4A" w:rsidR="00D75597" w:rsidRPr="00431D49" w:rsidDel="00DF7343" w:rsidRDefault="00D75597" w:rsidP="00A9540C">
            <w:pPr>
              <w:pStyle w:val="Default"/>
              <w:jc w:val="center"/>
              <w:rPr>
                <w:del w:id="1845" w:author="秋丸 八恵子" w:date="2021-10-21T10:00:00Z"/>
                <w:rFonts w:asciiTheme="minorEastAsia" w:eastAsiaTheme="minorEastAsia" w:hAnsiTheme="minorEastAsia"/>
                <w:color w:val="000000" w:themeColor="text1"/>
                <w:sz w:val="20"/>
                <w:szCs w:val="20"/>
                <w:rPrChange w:id="1846" w:author="八木 綾乃" w:date="2021-07-08T19:38:00Z">
                  <w:rPr>
                    <w:del w:id="1847" w:author="秋丸 八恵子" w:date="2021-10-21T10:00:00Z"/>
                    <w:color w:val="auto"/>
                    <w:sz w:val="20"/>
                    <w:szCs w:val="20"/>
                  </w:rPr>
                </w:rPrChange>
              </w:rPr>
            </w:pPr>
            <w:del w:id="1848" w:author="秋丸 八恵子" w:date="2021-10-20T14:23:00Z">
              <w:r w:rsidRPr="00431D49" w:rsidDel="00030D70">
                <w:rPr>
                  <w:rFonts w:asciiTheme="minorEastAsia" w:eastAsiaTheme="minorEastAsia" w:hAnsiTheme="minorEastAsia"/>
                  <w:color w:val="000000" w:themeColor="text1"/>
                  <w:sz w:val="20"/>
                  <w:szCs w:val="20"/>
                  <w:rPrChange w:id="1849" w:author="八木 綾乃" w:date="2021-07-08T19:38:00Z">
                    <w:rPr>
                      <w:sz w:val="20"/>
                      <w:szCs w:val="20"/>
                    </w:rPr>
                  </w:rPrChange>
                </w:rPr>
                <w:delText>M</w:delText>
              </w:r>
            </w:del>
            <w:del w:id="1850" w:author="秋丸 八恵子" w:date="2021-10-21T10:00:00Z">
              <w:r w:rsidRPr="00431D49" w:rsidDel="00DF7343">
                <w:rPr>
                  <w:rFonts w:asciiTheme="minorEastAsia" w:eastAsiaTheme="minorEastAsia" w:hAnsiTheme="minorEastAsia"/>
                  <w:color w:val="000000" w:themeColor="text1"/>
                  <w:sz w:val="20"/>
                  <w:szCs w:val="20"/>
                  <w:rPrChange w:id="1851" w:author="八木 綾乃" w:date="2021-07-08T19:38:00Z">
                    <w:rPr>
                      <w:sz w:val="20"/>
                      <w:szCs w:val="20"/>
                    </w:rPr>
                  </w:rPrChange>
                </w:rPr>
                <w:delText>icro SIMカード</w:delText>
              </w:r>
            </w:del>
          </w:p>
        </w:tc>
        <w:tc>
          <w:tcPr>
            <w:tcW w:w="283" w:type="dxa"/>
            <w:shd w:val="clear" w:color="auto" w:fill="BFBFBF"/>
            <w:tcPrChange w:id="1852" w:author="秋丸 八恵子" w:date="2021-10-20T14:30:00Z">
              <w:tcPr>
                <w:tcW w:w="284" w:type="dxa"/>
                <w:gridSpan w:val="2"/>
                <w:shd w:val="clear" w:color="auto" w:fill="BFBFBF"/>
              </w:tcPr>
            </w:tcPrChange>
          </w:tcPr>
          <w:p w14:paraId="7450E1BB" w14:textId="1643564C" w:rsidR="00D75597" w:rsidRPr="00431D49" w:rsidDel="00DF7343" w:rsidRDefault="00D75597" w:rsidP="00A9540C">
            <w:pPr>
              <w:jc w:val="center"/>
              <w:rPr>
                <w:del w:id="1853" w:author="秋丸 八恵子" w:date="2021-10-21T10:00:00Z"/>
                <w:rFonts w:asciiTheme="minorEastAsia" w:eastAsiaTheme="minorEastAsia" w:hAnsiTheme="minorEastAsia"/>
                <w:color w:val="000000" w:themeColor="text1"/>
                <w:sz w:val="20"/>
                <w:szCs w:val="20"/>
                <w:rPrChange w:id="1854" w:author="八木 綾乃" w:date="2021-07-08T19:38:00Z">
                  <w:rPr>
                    <w:del w:id="1855" w:author="秋丸 八恵子" w:date="2021-10-21T10:00:00Z"/>
                    <w:rFonts w:ascii="ＭＳ ゴシック" w:eastAsia="ＭＳ ゴシック" w:hAnsi="ＭＳ ゴシック"/>
                    <w:sz w:val="20"/>
                    <w:szCs w:val="20"/>
                  </w:rPr>
                </w:rPrChange>
              </w:rPr>
            </w:pPr>
            <w:del w:id="1856" w:author="秋丸 八恵子" w:date="2021-10-21T10:00:00Z">
              <w:r w:rsidRPr="00431D49" w:rsidDel="00DF7343">
                <w:rPr>
                  <w:rFonts w:asciiTheme="minorEastAsia" w:eastAsiaTheme="minorEastAsia" w:hAnsiTheme="minorEastAsia"/>
                  <w:color w:val="000000" w:themeColor="text1"/>
                  <w:sz w:val="20"/>
                  <w:szCs w:val="20"/>
                  <w:rPrChange w:id="1857" w:author="八木 綾乃" w:date="2021-07-08T19:38:00Z">
                    <w:rPr>
                      <w:rFonts w:ascii="ＭＳ ゴシック" w:eastAsia="ＭＳ ゴシック" w:hAnsi="ＭＳ ゴシック"/>
                      <w:sz w:val="20"/>
                      <w:szCs w:val="20"/>
                    </w:rPr>
                  </w:rPrChange>
                </w:rPr>
                <w:delText>3</w:delText>
              </w:r>
            </w:del>
          </w:p>
        </w:tc>
        <w:tc>
          <w:tcPr>
            <w:tcW w:w="2835" w:type="dxa"/>
            <w:shd w:val="clear" w:color="auto" w:fill="auto"/>
            <w:tcPrChange w:id="1858" w:author="秋丸 八恵子" w:date="2021-10-20T14:30:00Z">
              <w:tcPr>
                <w:tcW w:w="2835" w:type="dxa"/>
                <w:gridSpan w:val="2"/>
                <w:shd w:val="clear" w:color="auto" w:fill="auto"/>
              </w:tcPr>
            </w:tcPrChange>
          </w:tcPr>
          <w:p w14:paraId="5DF0BF2A" w14:textId="34F26467" w:rsidR="00D75597" w:rsidRPr="00431D49" w:rsidDel="00DF7343" w:rsidRDefault="00D75597" w:rsidP="00A9540C">
            <w:pPr>
              <w:pStyle w:val="Default"/>
              <w:jc w:val="center"/>
              <w:rPr>
                <w:del w:id="1859" w:author="秋丸 八恵子" w:date="2021-10-21T10:00:00Z"/>
                <w:rFonts w:asciiTheme="minorEastAsia" w:eastAsiaTheme="minorEastAsia" w:hAnsiTheme="minorEastAsia"/>
                <w:color w:val="000000" w:themeColor="text1"/>
                <w:sz w:val="20"/>
                <w:szCs w:val="20"/>
                <w:rPrChange w:id="1860" w:author="八木 綾乃" w:date="2021-07-08T19:38:00Z">
                  <w:rPr>
                    <w:del w:id="1861" w:author="秋丸 八恵子" w:date="2021-10-21T10:00:00Z"/>
                    <w:color w:val="auto"/>
                    <w:sz w:val="20"/>
                    <w:szCs w:val="20"/>
                  </w:rPr>
                </w:rPrChange>
              </w:rPr>
            </w:pPr>
            <w:del w:id="1862" w:author="秋丸 八恵子" w:date="2021-10-20T14:24:00Z">
              <w:r w:rsidRPr="00431D49" w:rsidDel="00030D70">
                <w:rPr>
                  <w:rFonts w:asciiTheme="minorEastAsia" w:eastAsiaTheme="minorEastAsia" w:hAnsiTheme="minorEastAsia"/>
                  <w:color w:val="000000" w:themeColor="text1"/>
                  <w:sz w:val="20"/>
                  <w:szCs w:val="20"/>
                  <w:rPrChange w:id="1863" w:author="八木 綾乃" w:date="2021-07-08T19:38:00Z">
                    <w:rPr>
                      <w:sz w:val="20"/>
                      <w:szCs w:val="20"/>
                    </w:rPr>
                  </w:rPrChange>
                </w:rPr>
                <w:delText>N</w:delText>
              </w:r>
            </w:del>
            <w:del w:id="1864" w:author="秋丸 八恵子" w:date="2021-10-21T10:00:00Z">
              <w:r w:rsidRPr="00431D49" w:rsidDel="00DF7343">
                <w:rPr>
                  <w:rFonts w:asciiTheme="minorEastAsia" w:eastAsiaTheme="minorEastAsia" w:hAnsiTheme="minorEastAsia"/>
                  <w:color w:val="000000" w:themeColor="text1"/>
                  <w:sz w:val="20"/>
                  <w:szCs w:val="20"/>
                  <w:rPrChange w:id="1865" w:author="八木 綾乃" w:date="2021-07-08T19:38:00Z">
                    <w:rPr>
                      <w:sz w:val="20"/>
                      <w:szCs w:val="20"/>
                    </w:rPr>
                  </w:rPrChange>
                </w:rPr>
                <w:delText>ano SIMカード</w:delText>
              </w:r>
            </w:del>
          </w:p>
        </w:tc>
      </w:tr>
      <w:tr w:rsidR="00DF7343" w:rsidRPr="00431D49" w14:paraId="0E521AEB" w14:textId="77777777" w:rsidTr="00E95813">
        <w:trPr>
          <w:trHeight w:val="180"/>
          <w:ins w:id="1866" w:author="秋丸 八恵子" w:date="2021-10-21T10:01:00Z"/>
        </w:trPr>
        <w:tc>
          <w:tcPr>
            <w:tcW w:w="279" w:type="dxa"/>
            <w:shd w:val="clear" w:color="auto" w:fill="BFBFBF"/>
          </w:tcPr>
          <w:p w14:paraId="1CCA10D7" w14:textId="625619C6" w:rsidR="00DF7343" w:rsidRPr="00070B12" w:rsidRDefault="00DF7343" w:rsidP="00E95813">
            <w:pPr>
              <w:spacing w:line="480" w:lineRule="auto"/>
              <w:jc w:val="center"/>
              <w:rPr>
                <w:ins w:id="1867" w:author="秋丸 八恵子" w:date="2021-10-21T10:01:00Z"/>
                <w:rFonts w:asciiTheme="minorEastAsia" w:eastAsiaTheme="minorEastAsia" w:hAnsiTheme="minorEastAsia"/>
                <w:color w:val="000000" w:themeColor="text1"/>
                <w:sz w:val="20"/>
                <w:szCs w:val="20"/>
              </w:rPr>
            </w:pPr>
            <w:ins w:id="1868" w:author="秋丸 八恵子" w:date="2021-10-21T10:01:00Z">
              <w:r>
                <w:rPr>
                  <w:rFonts w:asciiTheme="minorEastAsia" w:eastAsiaTheme="minorEastAsia" w:hAnsiTheme="minorEastAsia"/>
                  <w:color w:val="000000" w:themeColor="text1"/>
                  <w:sz w:val="20"/>
                  <w:szCs w:val="20"/>
                </w:rPr>
                <w:t>1</w:t>
              </w:r>
            </w:ins>
          </w:p>
        </w:tc>
        <w:tc>
          <w:tcPr>
            <w:tcW w:w="3118" w:type="dxa"/>
            <w:shd w:val="clear" w:color="auto" w:fill="auto"/>
          </w:tcPr>
          <w:p w14:paraId="0EF4D369" w14:textId="77777777" w:rsidR="00DF7343" w:rsidRDefault="00DF7343" w:rsidP="00E95813">
            <w:pPr>
              <w:pStyle w:val="Default"/>
              <w:jc w:val="center"/>
              <w:rPr>
                <w:ins w:id="1869" w:author="秋丸 八恵子" w:date="2021-10-21T10:01:00Z"/>
                <w:rFonts w:asciiTheme="minorEastAsia" w:eastAsiaTheme="minorEastAsia" w:hAnsiTheme="minorEastAsia"/>
                <w:color w:val="000000" w:themeColor="text1"/>
                <w:sz w:val="20"/>
                <w:szCs w:val="20"/>
              </w:rPr>
            </w:pPr>
            <w:ins w:id="1870" w:author="秋丸 八恵子" w:date="2021-10-21T10:01:00Z">
              <w:r w:rsidRPr="00070B12">
                <w:rPr>
                  <w:rFonts w:asciiTheme="minorEastAsia" w:eastAsiaTheme="minorEastAsia" w:hAnsiTheme="minorEastAsia" w:hint="eastAsia"/>
                  <w:color w:val="000000" w:themeColor="text1"/>
                  <w:sz w:val="20"/>
                  <w:szCs w:val="20"/>
                </w:rPr>
                <w:t>音声通話機能・</w:t>
              </w:r>
              <w:r w:rsidRPr="00070B12">
                <w:rPr>
                  <w:rFonts w:asciiTheme="minorEastAsia" w:eastAsiaTheme="minorEastAsia" w:hAnsiTheme="minorEastAsia"/>
                  <w:color w:val="000000" w:themeColor="text1"/>
                  <w:sz w:val="20"/>
                  <w:szCs w:val="20"/>
                </w:rPr>
                <w:t>SMS機能付き</w:t>
              </w:r>
            </w:ins>
          </w:p>
          <w:p w14:paraId="615F2BAC" w14:textId="77777777" w:rsidR="00DF7343" w:rsidRPr="00070B12" w:rsidRDefault="00DF7343" w:rsidP="00E95813">
            <w:pPr>
              <w:pStyle w:val="Default"/>
              <w:jc w:val="center"/>
              <w:rPr>
                <w:ins w:id="1871" w:author="秋丸 八恵子" w:date="2021-10-21T10:01:00Z"/>
                <w:rFonts w:asciiTheme="minorEastAsia" w:eastAsiaTheme="minorEastAsia" w:hAnsiTheme="minorEastAsia"/>
                <w:color w:val="000000" w:themeColor="text1"/>
                <w:sz w:val="20"/>
                <w:szCs w:val="20"/>
              </w:rPr>
            </w:pPr>
            <w:ins w:id="1872" w:author="秋丸 八恵子" w:date="2021-10-21T10:01:00Z">
              <w:r>
                <w:rPr>
                  <w:rFonts w:asciiTheme="minorEastAsia" w:eastAsiaTheme="minorEastAsia" w:hAnsiTheme="minorEastAsia"/>
                  <w:color w:val="000000" w:themeColor="text1"/>
                  <w:sz w:val="20"/>
                  <w:szCs w:val="20"/>
                </w:rPr>
                <w:t>マルチ</w:t>
              </w:r>
              <w:r w:rsidRPr="00070B12">
                <w:rPr>
                  <w:rFonts w:asciiTheme="minorEastAsia" w:eastAsiaTheme="minorEastAsia" w:hAnsiTheme="minorEastAsia"/>
                  <w:color w:val="000000" w:themeColor="text1"/>
                  <w:sz w:val="20"/>
                  <w:szCs w:val="20"/>
                </w:rPr>
                <w:t xml:space="preserve"> SIMカード</w:t>
              </w:r>
            </w:ins>
          </w:p>
        </w:tc>
        <w:tc>
          <w:tcPr>
            <w:tcW w:w="284" w:type="dxa"/>
            <w:shd w:val="clear" w:color="auto" w:fill="BFBFBF"/>
          </w:tcPr>
          <w:p w14:paraId="1B1B5F18" w14:textId="47CFEBE1" w:rsidR="00DF7343" w:rsidRPr="00070B12" w:rsidRDefault="00DF7343" w:rsidP="00E95813">
            <w:pPr>
              <w:spacing w:line="480" w:lineRule="auto"/>
              <w:jc w:val="center"/>
              <w:rPr>
                <w:ins w:id="1873" w:author="秋丸 八恵子" w:date="2021-10-21T10:01:00Z"/>
                <w:rFonts w:asciiTheme="minorEastAsia" w:eastAsiaTheme="minorEastAsia" w:hAnsiTheme="minorEastAsia"/>
                <w:color w:val="000000" w:themeColor="text1"/>
                <w:sz w:val="20"/>
                <w:szCs w:val="20"/>
              </w:rPr>
            </w:pPr>
            <w:ins w:id="1874" w:author="秋丸 八恵子" w:date="2021-10-21T10:01:00Z">
              <w:r>
                <w:rPr>
                  <w:rFonts w:asciiTheme="minorEastAsia" w:eastAsiaTheme="minorEastAsia" w:hAnsiTheme="minorEastAsia"/>
                  <w:color w:val="000000" w:themeColor="text1"/>
                  <w:sz w:val="20"/>
                  <w:szCs w:val="20"/>
                </w:rPr>
                <w:t>2</w:t>
              </w:r>
            </w:ins>
          </w:p>
        </w:tc>
        <w:tc>
          <w:tcPr>
            <w:tcW w:w="2977" w:type="dxa"/>
            <w:shd w:val="clear" w:color="auto" w:fill="auto"/>
          </w:tcPr>
          <w:p w14:paraId="041BEDFE" w14:textId="77777777" w:rsidR="00DF7343" w:rsidRPr="00070B12" w:rsidRDefault="00DF7343" w:rsidP="00E95813">
            <w:pPr>
              <w:pStyle w:val="Default"/>
              <w:jc w:val="center"/>
              <w:rPr>
                <w:ins w:id="1875" w:author="秋丸 八恵子" w:date="2021-10-21T10:01:00Z"/>
                <w:rFonts w:asciiTheme="minorEastAsia" w:eastAsiaTheme="minorEastAsia" w:hAnsiTheme="minorEastAsia"/>
                <w:color w:val="000000" w:themeColor="text1"/>
                <w:sz w:val="20"/>
                <w:szCs w:val="20"/>
              </w:rPr>
            </w:pPr>
            <w:ins w:id="1876" w:author="秋丸 八恵子" w:date="2021-10-21T10:01:00Z">
              <w:r w:rsidRPr="00070B12">
                <w:rPr>
                  <w:rFonts w:asciiTheme="minorEastAsia" w:eastAsiaTheme="minorEastAsia" w:hAnsiTheme="minorEastAsia" w:hint="eastAsia"/>
                  <w:color w:val="000000" w:themeColor="text1"/>
                  <w:sz w:val="20"/>
                  <w:szCs w:val="20"/>
                </w:rPr>
                <w:t>音声通話機能・</w:t>
              </w:r>
              <w:r w:rsidRPr="00070B12">
                <w:rPr>
                  <w:rFonts w:asciiTheme="minorEastAsia" w:eastAsiaTheme="minorEastAsia" w:hAnsiTheme="minorEastAsia"/>
                  <w:color w:val="000000" w:themeColor="text1"/>
                  <w:sz w:val="20"/>
                  <w:szCs w:val="20"/>
                </w:rPr>
                <w:t>SMS機能付き</w:t>
              </w:r>
              <w:r>
                <w:rPr>
                  <w:rFonts w:asciiTheme="minorEastAsia" w:eastAsiaTheme="minorEastAsia" w:hAnsiTheme="minorEastAsia"/>
                  <w:color w:val="000000" w:themeColor="text1"/>
                  <w:sz w:val="20"/>
                  <w:szCs w:val="20"/>
                </w:rPr>
                <w:t>m</w:t>
              </w:r>
              <w:r w:rsidRPr="00070B12">
                <w:rPr>
                  <w:rFonts w:asciiTheme="minorEastAsia" w:eastAsiaTheme="minorEastAsia" w:hAnsiTheme="minorEastAsia"/>
                  <w:color w:val="000000" w:themeColor="text1"/>
                  <w:sz w:val="20"/>
                  <w:szCs w:val="20"/>
                </w:rPr>
                <w:t>icro SIMカード</w:t>
              </w:r>
            </w:ins>
          </w:p>
        </w:tc>
        <w:tc>
          <w:tcPr>
            <w:tcW w:w="283" w:type="dxa"/>
            <w:shd w:val="clear" w:color="auto" w:fill="BFBFBF"/>
          </w:tcPr>
          <w:p w14:paraId="3E85EDAF" w14:textId="36DE7493" w:rsidR="00DF7343" w:rsidRPr="00070B12" w:rsidRDefault="00DF7343" w:rsidP="00E95813">
            <w:pPr>
              <w:spacing w:line="480" w:lineRule="auto"/>
              <w:jc w:val="center"/>
              <w:rPr>
                <w:ins w:id="1877" w:author="秋丸 八恵子" w:date="2021-10-21T10:01:00Z"/>
                <w:rFonts w:asciiTheme="minorEastAsia" w:eastAsiaTheme="minorEastAsia" w:hAnsiTheme="minorEastAsia"/>
                <w:color w:val="000000" w:themeColor="text1"/>
                <w:sz w:val="20"/>
                <w:szCs w:val="20"/>
              </w:rPr>
            </w:pPr>
            <w:ins w:id="1878" w:author="秋丸 八恵子" w:date="2021-10-21T10:02:00Z">
              <w:r>
                <w:rPr>
                  <w:rFonts w:asciiTheme="minorEastAsia" w:eastAsiaTheme="minorEastAsia" w:hAnsiTheme="minorEastAsia"/>
                  <w:color w:val="000000" w:themeColor="text1"/>
                  <w:sz w:val="20"/>
                  <w:szCs w:val="20"/>
                </w:rPr>
                <w:t>3</w:t>
              </w:r>
            </w:ins>
          </w:p>
        </w:tc>
        <w:tc>
          <w:tcPr>
            <w:tcW w:w="2835" w:type="dxa"/>
            <w:shd w:val="clear" w:color="auto" w:fill="auto"/>
          </w:tcPr>
          <w:p w14:paraId="32FC2632" w14:textId="77777777" w:rsidR="00DF7343" w:rsidRPr="00070B12" w:rsidRDefault="00DF7343" w:rsidP="00E95813">
            <w:pPr>
              <w:pStyle w:val="Default"/>
              <w:jc w:val="center"/>
              <w:rPr>
                <w:ins w:id="1879" w:author="秋丸 八恵子" w:date="2021-10-21T10:01:00Z"/>
                <w:rFonts w:asciiTheme="minorEastAsia" w:eastAsiaTheme="minorEastAsia" w:hAnsiTheme="minorEastAsia"/>
                <w:color w:val="000000" w:themeColor="text1"/>
                <w:sz w:val="20"/>
                <w:szCs w:val="20"/>
              </w:rPr>
            </w:pPr>
            <w:ins w:id="1880" w:author="秋丸 八恵子" w:date="2021-10-21T10:01:00Z">
              <w:r w:rsidRPr="00070B12">
                <w:rPr>
                  <w:rFonts w:asciiTheme="minorEastAsia" w:eastAsiaTheme="minorEastAsia" w:hAnsiTheme="minorEastAsia" w:hint="eastAsia"/>
                  <w:color w:val="000000" w:themeColor="text1"/>
                  <w:sz w:val="20"/>
                  <w:szCs w:val="20"/>
                </w:rPr>
                <w:t>音声通話機能・</w:t>
              </w:r>
              <w:r w:rsidRPr="00070B12">
                <w:rPr>
                  <w:rFonts w:asciiTheme="minorEastAsia" w:eastAsiaTheme="minorEastAsia" w:hAnsiTheme="minorEastAsia"/>
                  <w:color w:val="000000" w:themeColor="text1"/>
                  <w:sz w:val="20"/>
                  <w:szCs w:val="20"/>
                </w:rPr>
                <w:t>SMS機能付き</w:t>
              </w:r>
              <w:r>
                <w:rPr>
                  <w:rFonts w:asciiTheme="minorEastAsia" w:eastAsiaTheme="minorEastAsia" w:hAnsiTheme="minorEastAsia"/>
                  <w:color w:val="000000" w:themeColor="text1"/>
                  <w:sz w:val="20"/>
                  <w:szCs w:val="20"/>
                </w:rPr>
                <w:t>n</w:t>
              </w:r>
              <w:r w:rsidRPr="00070B12">
                <w:rPr>
                  <w:rFonts w:asciiTheme="minorEastAsia" w:eastAsiaTheme="minorEastAsia" w:hAnsiTheme="minorEastAsia"/>
                  <w:color w:val="000000" w:themeColor="text1"/>
                  <w:sz w:val="20"/>
                  <w:szCs w:val="20"/>
                </w:rPr>
                <w:t>ano SIMカード</w:t>
              </w:r>
            </w:ins>
          </w:p>
        </w:tc>
      </w:tr>
      <w:tr w:rsidR="00030D70" w:rsidRPr="00431D49" w14:paraId="5D8EF237" w14:textId="77777777" w:rsidTr="00030D70">
        <w:trPr>
          <w:trHeight w:val="165"/>
          <w:trPrChange w:id="1881" w:author="秋丸 八恵子" w:date="2021-10-20T14:30:00Z">
            <w:trPr>
              <w:trHeight w:val="165"/>
            </w:trPr>
          </w:trPrChange>
        </w:trPr>
        <w:tc>
          <w:tcPr>
            <w:tcW w:w="279" w:type="dxa"/>
            <w:shd w:val="clear" w:color="auto" w:fill="BFBFBF"/>
            <w:tcPrChange w:id="1882" w:author="秋丸 八恵子" w:date="2021-10-20T14:30:00Z">
              <w:tcPr>
                <w:tcW w:w="279" w:type="dxa"/>
                <w:shd w:val="clear" w:color="auto" w:fill="BFBFBF"/>
              </w:tcPr>
            </w:tcPrChange>
          </w:tcPr>
          <w:p w14:paraId="497D6DE4" w14:textId="77777777" w:rsidR="00D75597" w:rsidRPr="00431D49" w:rsidRDefault="00D75597" w:rsidP="00A9540C">
            <w:pPr>
              <w:jc w:val="center"/>
              <w:rPr>
                <w:rFonts w:asciiTheme="minorEastAsia" w:eastAsiaTheme="minorEastAsia" w:hAnsiTheme="minorEastAsia"/>
                <w:color w:val="000000" w:themeColor="text1"/>
                <w:sz w:val="20"/>
                <w:szCs w:val="20"/>
                <w:rPrChange w:id="188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1884" w:author="八木 綾乃" w:date="2021-07-08T19:38:00Z">
                  <w:rPr>
                    <w:rFonts w:ascii="ＭＳ ゴシック" w:eastAsia="ＭＳ ゴシック" w:hAnsi="ＭＳ ゴシック"/>
                    <w:sz w:val="20"/>
                    <w:szCs w:val="20"/>
                  </w:rPr>
                </w:rPrChange>
              </w:rPr>
              <w:t>4</w:t>
            </w:r>
          </w:p>
        </w:tc>
        <w:tc>
          <w:tcPr>
            <w:tcW w:w="3118" w:type="dxa"/>
            <w:shd w:val="clear" w:color="auto" w:fill="auto"/>
            <w:tcPrChange w:id="1885" w:author="秋丸 八恵子" w:date="2021-10-20T14:30:00Z">
              <w:tcPr>
                <w:tcW w:w="3118" w:type="dxa"/>
                <w:shd w:val="clear" w:color="auto" w:fill="auto"/>
              </w:tcPr>
            </w:tcPrChange>
          </w:tcPr>
          <w:p w14:paraId="6BED9C77" w14:textId="0E652AB6" w:rsidR="00D75597" w:rsidRPr="00431D49" w:rsidRDefault="00D75597" w:rsidP="00A9540C">
            <w:pPr>
              <w:pStyle w:val="Default"/>
              <w:jc w:val="center"/>
              <w:rPr>
                <w:rFonts w:asciiTheme="minorEastAsia" w:eastAsiaTheme="minorEastAsia" w:hAnsiTheme="minorEastAsia"/>
                <w:color w:val="000000" w:themeColor="text1"/>
                <w:sz w:val="20"/>
                <w:szCs w:val="20"/>
                <w:rPrChange w:id="1886" w:author="八木 綾乃" w:date="2021-07-08T19:38:00Z">
                  <w:rPr>
                    <w:color w:val="auto"/>
                    <w:sz w:val="20"/>
                    <w:szCs w:val="20"/>
                  </w:rPr>
                </w:rPrChange>
              </w:rPr>
            </w:pPr>
            <w:r w:rsidRPr="00431D49">
              <w:rPr>
                <w:rFonts w:asciiTheme="minorEastAsia" w:eastAsiaTheme="minorEastAsia" w:hAnsiTheme="minorEastAsia"/>
                <w:color w:val="000000" w:themeColor="text1"/>
                <w:sz w:val="20"/>
                <w:szCs w:val="20"/>
                <w:rPrChange w:id="1887" w:author="八木 綾乃" w:date="2021-07-08T19:38:00Z">
                  <w:rPr>
                    <w:color w:val="auto"/>
                    <w:sz w:val="20"/>
                    <w:szCs w:val="20"/>
                  </w:rPr>
                </w:rPrChange>
              </w:rPr>
              <w:t xml:space="preserve">SMS機能付き </w:t>
            </w:r>
            <w:ins w:id="1888" w:author="秋丸 八恵子" w:date="2021-10-20T14:22:00Z">
              <w:r w:rsidR="00030D70">
                <w:rPr>
                  <w:rFonts w:asciiTheme="minorEastAsia" w:eastAsiaTheme="minorEastAsia" w:hAnsiTheme="minorEastAsia"/>
                  <w:color w:val="000000" w:themeColor="text1"/>
                  <w:sz w:val="20"/>
                  <w:szCs w:val="20"/>
                </w:rPr>
                <w:t>マルチ</w:t>
              </w:r>
            </w:ins>
            <w:del w:id="1889" w:author="秋丸 八恵子" w:date="2021-10-20T14:22:00Z">
              <w:r w:rsidRPr="00431D49" w:rsidDel="00030D70">
                <w:rPr>
                  <w:rFonts w:asciiTheme="minorEastAsia" w:eastAsiaTheme="minorEastAsia" w:hAnsiTheme="minorEastAsia"/>
                  <w:color w:val="000000" w:themeColor="text1"/>
                  <w:sz w:val="20"/>
                  <w:szCs w:val="20"/>
                  <w:rPrChange w:id="1890" w:author="八木 綾乃" w:date="2021-07-08T19:38:00Z">
                    <w:rPr>
                      <w:color w:val="auto"/>
                      <w:sz w:val="20"/>
                      <w:szCs w:val="20"/>
                    </w:rPr>
                  </w:rPrChange>
                </w:rPr>
                <w:delText>Mini</w:delText>
              </w:r>
            </w:del>
            <w:r w:rsidRPr="00431D49">
              <w:rPr>
                <w:rFonts w:asciiTheme="minorEastAsia" w:eastAsiaTheme="minorEastAsia" w:hAnsiTheme="minorEastAsia"/>
                <w:color w:val="000000" w:themeColor="text1"/>
                <w:sz w:val="20"/>
                <w:szCs w:val="20"/>
                <w:rPrChange w:id="1891" w:author="八木 綾乃" w:date="2021-07-08T19:38:00Z">
                  <w:rPr>
                    <w:color w:val="auto"/>
                    <w:sz w:val="20"/>
                    <w:szCs w:val="20"/>
                  </w:rPr>
                </w:rPrChange>
              </w:rPr>
              <w:t xml:space="preserve"> SIMカード</w:t>
            </w:r>
          </w:p>
        </w:tc>
        <w:tc>
          <w:tcPr>
            <w:tcW w:w="284" w:type="dxa"/>
            <w:shd w:val="clear" w:color="auto" w:fill="BFBFBF"/>
            <w:tcPrChange w:id="1892" w:author="秋丸 八恵子" w:date="2021-10-20T14:30:00Z">
              <w:tcPr>
                <w:tcW w:w="284" w:type="dxa"/>
                <w:shd w:val="clear" w:color="auto" w:fill="BFBFBF"/>
              </w:tcPr>
            </w:tcPrChange>
          </w:tcPr>
          <w:p w14:paraId="15987CDD" w14:textId="77777777" w:rsidR="00D75597" w:rsidRPr="00431D49" w:rsidRDefault="00D75597" w:rsidP="00A9540C">
            <w:pPr>
              <w:jc w:val="center"/>
              <w:rPr>
                <w:rFonts w:asciiTheme="minorEastAsia" w:eastAsiaTheme="minorEastAsia" w:hAnsiTheme="minorEastAsia"/>
                <w:color w:val="000000" w:themeColor="text1"/>
                <w:sz w:val="20"/>
                <w:szCs w:val="20"/>
                <w:rPrChange w:id="189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1894" w:author="八木 綾乃" w:date="2021-07-08T19:38:00Z">
                  <w:rPr>
                    <w:rFonts w:ascii="ＭＳ ゴシック" w:eastAsia="ＭＳ ゴシック" w:hAnsi="ＭＳ ゴシック"/>
                    <w:sz w:val="20"/>
                    <w:szCs w:val="20"/>
                  </w:rPr>
                </w:rPrChange>
              </w:rPr>
              <w:t>5</w:t>
            </w:r>
          </w:p>
        </w:tc>
        <w:tc>
          <w:tcPr>
            <w:tcW w:w="2977" w:type="dxa"/>
            <w:shd w:val="clear" w:color="auto" w:fill="auto"/>
            <w:tcPrChange w:id="1895" w:author="秋丸 八恵子" w:date="2021-10-20T14:30:00Z">
              <w:tcPr>
                <w:tcW w:w="3118" w:type="dxa"/>
                <w:gridSpan w:val="2"/>
                <w:shd w:val="clear" w:color="auto" w:fill="auto"/>
              </w:tcPr>
            </w:tcPrChange>
          </w:tcPr>
          <w:p w14:paraId="15FAF90A" w14:textId="57FFEF16" w:rsidR="00D75597" w:rsidRPr="00431D49" w:rsidRDefault="00D75597" w:rsidP="00A9540C">
            <w:pPr>
              <w:pStyle w:val="Default"/>
              <w:jc w:val="center"/>
              <w:rPr>
                <w:rFonts w:asciiTheme="minorEastAsia" w:eastAsiaTheme="minorEastAsia" w:hAnsiTheme="minorEastAsia"/>
                <w:color w:val="000000" w:themeColor="text1"/>
                <w:sz w:val="20"/>
                <w:szCs w:val="20"/>
                <w:rPrChange w:id="1896" w:author="八木 綾乃" w:date="2021-07-08T19:38:00Z">
                  <w:rPr>
                    <w:color w:val="auto"/>
                    <w:sz w:val="20"/>
                    <w:szCs w:val="20"/>
                  </w:rPr>
                </w:rPrChange>
              </w:rPr>
            </w:pPr>
            <w:r w:rsidRPr="00431D49">
              <w:rPr>
                <w:rFonts w:asciiTheme="minorEastAsia" w:eastAsiaTheme="minorEastAsia" w:hAnsiTheme="minorEastAsia"/>
                <w:color w:val="000000" w:themeColor="text1"/>
                <w:sz w:val="20"/>
                <w:szCs w:val="20"/>
                <w:rPrChange w:id="1897" w:author="八木 綾乃" w:date="2021-07-08T19:38:00Z">
                  <w:rPr>
                    <w:color w:val="auto"/>
                    <w:sz w:val="20"/>
                    <w:szCs w:val="20"/>
                  </w:rPr>
                </w:rPrChange>
              </w:rPr>
              <w:t xml:space="preserve">SMS機能付き </w:t>
            </w:r>
            <w:ins w:id="1898" w:author="秋丸 八恵子" w:date="2021-10-20T14:24:00Z">
              <w:r w:rsidR="00030D70">
                <w:rPr>
                  <w:rFonts w:asciiTheme="minorEastAsia" w:eastAsiaTheme="minorEastAsia" w:hAnsiTheme="minorEastAsia"/>
                  <w:color w:val="000000" w:themeColor="text1"/>
                  <w:sz w:val="20"/>
                  <w:szCs w:val="20"/>
                </w:rPr>
                <w:t>m</w:t>
              </w:r>
            </w:ins>
            <w:del w:id="1899" w:author="秋丸 八恵子" w:date="2021-10-20T14:24:00Z">
              <w:r w:rsidRPr="00431D49" w:rsidDel="00030D70">
                <w:rPr>
                  <w:rFonts w:asciiTheme="minorEastAsia" w:eastAsiaTheme="minorEastAsia" w:hAnsiTheme="minorEastAsia"/>
                  <w:color w:val="000000" w:themeColor="text1"/>
                  <w:sz w:val="20"/>
                  <w:szCs w:val="20"/>
                  <w:rPrChange w:id="1900" w:author="八木 綾乃" w:date="2021-07-08T19:38:00Z">
                    <w:rPr>
                      <w:color w:val="auto"/>
                      <w:sz w:val="20"/>
                      <w:szCs w:val="20"/>
                    </w:rPr>
                  </w:rPrChange>
                </w:rPr>
                <w:delText>M</w:delText>
              </w:r>
            </w:del>
            <w:r w:rsidRPr="00431D49">
              <w:rPr>
                <w:rFonts w:asciiTheme="minorEastAsia" w:eastAsiaTheme="minorEastAsia" w:hAnsiTheme="minorEastAsia"/>
                <w:color w:val="000000" w:themeColor="text1"/>
                <w:sz w:val="20"/>
                <w:szCs w:val="20"/>
                <w:rPrChange w:id="1901" w:author="八木 綾乃" w:date="2021-07-08T19:38:00Z">
                  <w:rPr>
                    <w:color w:val="auto"/>
                    <w:sz w:val="20"/>
                    <w:szCs w:val="20"/>
                  </w:rPr>
                </w:rPrChange>
              </w:rPr>
              <w:t>icro SIMカード</w:t>
            </w:r>
          </w:p>
        </w:tc>
        <w:tc>
          <w:tcPr>
            <w:tcW w:w="283" w:type="dxa"/>
            <w:shd w:val="clear" w:color="auto" w:fill="BFBFBF"/>
            <w:tcPrChange w:id="1902" w:author="秋丸 八恵子" w:date="2021-10-20T14:30:00Z">
              <w:tcPr>
                <w:tcW w:w="284" w:type="dxa"/>
                <w:gridSpan w:val="2"/>
                <w:shd w:val="clear" w:color="auto" w:fill="BFBFBF"/>
              </w:tcPr>
            </w:tcPrChange>
          </w:tcPr>
          <w:p w14:paraId="5830A470" w14:textId="77777777" w:rsidR="00D75597" w:rsidRPr="00431D49" w:rsidRDefault="00D75597" w:rsidP="00A9540C">
            <w:pPr>
              <w:jc w:val="center"/>
              <w:rPr>
                <w:rFonts w:asciiTheme="minorEastAsia" w:eastAsiaTheme="minorEastAsia" w:hAnsiTheme="minorEastAsia"/>
                <w:color w:val="000000" w:themeColor="text1"/>
                <w:sz w:val="20"/>
                <w:szCs w:val="20"/>
                <w:rPrChange w:id="190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1904" w:author="八木 綾乃" w:date="2021-07-08T19:38:00Z">
                  <w:rPr>
                    <w:rFonts w:ascii="ＭＳ ゴシック" w:eastAsia="ＭＳ ゴシック" w:hAnsi="ＭＳ ゴシック"/>
                    <w:sz w:val="20"/>
                    <w:szCs w:val="20"/>
                  </w:rPr>
                </w:rPrChange>
              </w:rPr>
              <w:t>6</w:t>
            </w:r>
          </w:p>
        </w:tc>
        <w:tc>
          <w:tcPr>
            <w:tcW w:w="2835" w:type="dxa"/>
            <w:shd w:val="clear" w:color="auto" w:fill="auto"/>
            <w:tcPrChange w:id="1905" w:author="秋丸 八恵子" w:date="2021-10-20T14:30:00Z">
              <w:tcPr>
                <w:tcW w:w="2835" w:type="dxa"/>
                <w:gridSpan w:val="2"/>
                <w:shd w:val="clear" w:color="auto" w:fill="auto"/>
              </w:tcPr>
            </w:tcPrChange>
          </w:tcPr>
          <w:p w14:paraId="5D21322E" w14:textId="4D25BC40" w:rsidR="00D75597" w:rsidRPr="00431D49" w:rsidRDefault="00D75597" w:rsidP="00A9540C">
            <w:pPr>
              <w:pStyle w:val="Default"/>
              <w:jc w:val="center"/>
              <w:rPr>
                <w:rFonts w:asciiTheme="minorEastAsia" w:eastAsiaTheme="minorEastAsia" w:hAnsiTheme="minorEastAsia"/>
                <w:color w:val="000000" w:themeColor="text1"/>
                <w:sz w:val="20"/>
                <w:szCs w:val="20"/>
                <w:rPrChange w:id="1906" w:author="八木 綾乃" w:date="2021-07-08T19:38:00Z">
                  <w:rPr>
                    <w:color w:val="auto"/>
                    <w:sz w:val="20"/>
                    <w:szCs w:val="20"/>
                  </w:rPr>
                </w:rPrChange>
              </w:rPr>
            </w:pPr>
            <w:r w:rsidRPr="00431D49">
              <w:rPr>
                <w:rFonts w:asciiTheme="minorEastAsia" w:eastAsiaTheme="minorEastAsia" w:hAnsiTheme="minorEastAsia"/>
                <w:color w:val="000000" w:themeColor="text1"/>
                <w:sz w:val="20"/>
                <w:szCs w:val="20"/>
                <w:rPrChange w:id="1907" w:author="八木 綾乃" w:date="2021-07-08T19:38:00Z">
                  <w:rPr>
                    <w:color w:val="auto"/>
                    <w:sz w:val="20"/>
                    <w:szCs w:val="20"/>
                  </w:rPr>
                </w:rPrChange>
              </w:rPr>
              <w:t xml:space="preserve">SMS機能付き </w:t>
            </w:r>
            <w:ins w:id="1908" w:author="秋丸 八恵子" w:date="2021-10-20T14:24:00Z">
              <w:r w:rsidR="00030D70">
                <w:rPr>
                  <w:rFonts w:asciiTheme="minorEastAsia" w:eastAsiaTheme="minorEastAsia" w:hAnsiTheme="minorEastAsia"/>
                  <w:color w:val="000000" w:themeColor="text1"/>
                  <w:sz w:val="20"/>
                  <w:szCs w:val="20"/>
                </w:rPr>
                <w:t>n</w:t>
              </w:r>
            </w:ins>
            <w:del w:id="1909" w:author="秋丸 八恵子" w:date="2021-10-20T14:24:00Z">
              <w:r w:rsidRPr="00431D49" w:rsidDel="00030D70">
                <w:rPr>
                  <w:rFonts w:asciiTheme="minorEastAsia" w:eastAsiaTheme="minorEastAsia" w:hAnsiTheme="minorEastAsia"/>
                  <w:color w:val="000000" w:themeColor="text1"/>
                  <w:sz w:val="20"/>
                  <w:szCs w:val="20"/>
                  <w:rPrChange w:id="1910" w:author="八木 綾乃" w:date="2021-07-08T19:38:00Z">
                    <w:rPr>
                      <w:color w:val="auto"/>
                      <w:sz w:val="20"/>
                      <w:szCs w:val="20"/>
                    </w:rPr>
                  </w:rPrChange>
                </w:rPr>
                <w:delText>N</w:delText>
              </w:r>
            </w:del>
            <w:r w:rsidRPr="00431D49">
              <w:rPr>
                <w:rFonts w:asciiTheme="minorEastAsia" w:eastAsiaTheme="minorEastAsia" w:hAnsiTheme="minorEastAsia"/>
                <w:color w:val="000000" w:themeColor="text1"/>
                <w:sz w:val="20"/>
                <w:szCs w:val="20"/>
                <w:rPrChange w:id="1911" w:author="八木 綾乃" w:date="2021-07-08T19:38:00Z">
                  <w:rPr>
                    <w:color w:val="auto"/>
                    <w:sz w:val="20"/>
                    <w:szCs w:val="20"/>
                  </w:rPr>
                </w:rPrChange>
              </w:rPr>
              <w:t>ano SIMカード</w:t>
            </w:r>
          </w:p>
        </w:tc>
      </w:tr>
      <w:tr w:rsidR="00030D70" w:rsidRPr="00431D49" w:rsidDel="00DF7343" w14:paraId="4ED2E70D" w14:textId="2CA3A3A7" w:rsidTr="00DF7343">
        <w:trPr>
          <w:trHeight w:val="180"/>
          <w:del w:id="1912" w:author="秋丸 八恵子" w:date="2021-10-21T10:01:00Z"/>
          <w:trPrChange w:id="1913" w:author="秋丸 八恵子" w:date="2021-10-21T10:00:00Z">
            <w:trPr>
              <w:trHeight w:val="180"/>
            </w:trPr>
          </w:trPrChange>
        </w:trPr>
        <w:tc>
          <w:tcPr>
            <w:tcW w:w="279" w:type="dxa"/>
            <w:shd w:val="clear" w:color="auto" w:fill="BFBFBF"/>
            <w:tcPrChange w:id="1914" w:author="秋丸 八恵子" w:date="2021-10-21T10:00:00Z">
              <w:tcPr>
                <w:tcW w:w="279" w:type="dxa"/>
                <w:tcBorders>
                  <w:bottom w:val="single" w:sz="4" w:space="0" w:color="auto"/>
                </w:tcBorders>
                <w:shd w:val="clear" w:color="auto" w:fill="BFBFBF"/>
              </w:tcPr>
            </w:tcPrChange>
          </w:tcPr>
          <w:p w14:paraId="4FEF0A36" w14:textId="7C8AEC7B" w:rsidR="00D75597" w:rsidRPr="00431D49" w:rsidDel="00DF7343" w:rsidRDefault="00D75597" w:rsidP="00A9540C">
            <w:pPr>
              <w:spacing w:line="480" w:lineRule="auto"/>
              <w:jc w:val="center"/>
              <w:rPr>
                <w:del w:id="1915" w:author="秋丸 八恵子" w:date="2021-10-21T10:01:00Z"/>
                <w:rFonts w:asciiTheme="minorEastAsia" w:eastAsiaTheme="minorEastAsia" w:hAnsiTheme="minorEastAsia"/>
                <w:color w:val="000000" w:themeColor="text1"/>
                <w:sz w:val="20"/>
                <w:szCs w:val="20"/>
                <w:rPrChange w:id="1916" w:author="八木 綾乃" w:date="2021-07-08T19:38:00Z">
                  <w:rPr>
                    <w:del w:id="1917" w:author="秋丸 八恵子" w:date="2021-10-21T10:01:00Z"/>
                    <w:rFonts w:ascii="ＭＳ ゴシック" w:eastAsia="ＭＳ ゴシック" w:hAnsi="ＭＳ ゴシック"/>
                    <w:sz w:val="20"/>
                    <w:szCs w:val="20"/>
                  </w:rPr>
                </w:rPrChange>
              </w:rPr>
            </w:pPr>
            <w:del w:id="1918" w:author="秋丸 八恵子" w:date="2021-10-21T10:01:00Z">
              <w:r w:rsidRPr="00431D49" w:rsidDel="00DF7343">
                <w:rPr>
                  <w:rFonts w:asciiTheme="minorEastAsia" w:eastAsiaTheme="minorEastAsia" w:hAnsiTheme="minorEastAsia"/>
                  <w:color w:val="000000" w:themeColor="text1"/>
                  <w:sz w:val="20"/>
                  <w:szCs w:val="20"/>
                  <w:rPrChange w:id="1919" w:author="八木 綾乃" w:date="2021-07-08T19:38:00Z">
                    <w:rPr>
                      <w:rFonts w:ascii="ＭＳ ゴシック" w:eastAsia="ＭＳ ゴシック" w:hAnsi="ＭＳ ゴシック"/>
                      <w:sz w:val="20"/>
                      <w:szCs w:val="20"/>
                    </w:rPr>
                  </w:rPrChange>
                </w:rPr>
                <w:delText>7</w:delText>
              </w:r>
            </w:del>
          </w:p>
        </w:tc>
        <w:tc>
          <w:tcPr>
            <w:tcW w:w="3118" w:type="dxa"/>
            <w:shd w:val="clear" w:color="auto" w:fill="auto"/>
            <w:tcPrChange w:id="1920" w:author="秋丸 八恵子" w:date="2021-10-21T10:00:00Z">
              <w:tcPr>
                <w:tcW w:w="3118" w:type="dxa"/>
                <w:tcBorders>
                  <w:bottom w:val="single" w:sz="4" w:space="0" w:color="auto"/>
                </w:tcBorders>
                <w:shd w:val="clear" w:color="auto" w:fill="auto"/>
              </w:tcPr>
            </w:tcPrChange>
          </w:tcPr>
          <w:p w14:paraId="2067987B" w14:textId="09B2F703" w:rsidR="00D75597" w:rsidRPr="00431D49" w:rsidDel="00DF7343" w:rsidRDefault="00D75597" w:rsidP="00A9540C">
            <w:pPr>
              <w:pStyle w:val="Default"/>
              <w:jc w:val="center"/>
              <w:rPr>
                <w:del w:id="1921" w:author="秋丸 八恵子" w:date="2021-10-21T10:01:00Z"/>
                <w:rFonts w:asciiTheme="minorEastAsia" w:eastAsiaTheme="minorEastAsia" w:hAnsiTheme="minorEastAsia"/>
                <w:color w:val="000000" w:themeColor="text1"/>
                <w:sz w:val="20"/>
                <w:szCs w:val="20"/>
                <w:rPrChange w:id="1922" w:author="八木 綾乃" w:date="2021-07-08T19:38:00Z">
                  <w:rPr>
                    <w:del w:id="1923" w:author="秋丸 八恵子" w:date="2021-10-21T10:01:00Z"/>
                    <w:color w:val="auto"/>
                    <w:sz w:val="20"/>
                    <w:szCs w:val="20"/>
                  </w:rPr>
                </w:rPrChange>
              </w:rPr>
            </w:pPr>
            <w:del w:id="1924" w:author="秋丸 八恵子" w:date="2021-10-21T10:01:00Z">
              <w:r w:rsidRPr="00431D49" w:rsidDel="00DF7343">
                <w:rPr>
                  <w:rFonts w:asciiTheme="minorEastAsia" w:eastAsiaTheme="minorEastAsia" w:hAnsiTheme="minorEastAsia" w:hint="eastAsia"/>
                  <w:color w:val="000000" w:themeColor="text1"/>
                  <w:sz w:val="20"/>
                  <w:szCs w:val="20"/>
                  <w:rPrChange w:id="1925" w:author="八木 綾乃" w:date="2021-07-08T19:38:00Z">
                    <w:rPr>
                      <w:rFonts w:hint="eastAsia"/>
                      <w:sz w:val="20"/>
                      <w:szCs w:val="20"/>
                    </w:rPr>
                  </w:rPrChange>
                </w:rPr>
                <w:delText>音声通話機能・</w:delText>
              </w:r>
              <w:r w:rsidRPr="00431D49" w:rsidDel="00DF7343">
                <w:rPr>
                  <w:rFonts w:asciiTheme="minorEastAsia" w:eastAsiaTheme="minorEastAsia" w:hAnsiTheme="minorEastAsia"/>
                  <w:color w:val="000000" w:themeColor="text1"/>
                  <w:sz w:val="20"/>
                  <w:szCs w:val="20"/>
                  <w:rPrChange w:id="1926" w:author="八木 綾乃" w:date="2021-07-08T19:38:00Z">
                    <w:rPr>
                      <w:sz w:val="20"/>
                      <w:szCs w:val="20"/>
                    </w:rPr>
                  </w:rPrChange>
                </w:rPr>
                <w:delText>SMS機能付き</w:delText>
              </w:r>
            </w:del>
            <w:del w:id="1927" w:author="秋丸 八恵子" w:date="2021-10-20T14:23:00Z">
              <w:r w:rsidRPr="00431D49" w:rsidDel="00030D70">
                <w:rPr>
                  <w:rFonts w:asciiTheme="minorEastAsia" w:eastAsiaTheme="minorEastAsia" w:hAnsiTheme="minorEastAsia"/>
                  <w:color w:val="000000" w:themeColor="text1"/>
                  <w:sz w:val="20"/>
                  <w:szCs w:val="20"/>
                  <w:rPrChange w:id="1928" w:author="八木 綾乃" w:date="2021-07-08T19:38:00Z">
                    <w:rPr>
                      <w:sz w:val="20"/>
                      <w:szCs w:val="20"/>
                    </w:rPr>
                  </w:rPrChange>
                </w:rPr>
                <w:delText>Mini</w:delText>
              </w:r>
            </w:del>
            <w:del w:id="1929" w:author="秋丸 八恵子" w:date="2021-10-21T10:01:00Z">
              <w:r w:rsidRPr="00431D49" w:rsidDel="00DF7343">
                <w:rPr>
                  <w:rFonts w:asciiTheme="minorEastAsia" w:eastAsiaTheme="minorEastAsia" w:hAnsiTheme="minorEastAsia"/>
                  <w:color w:val="000000" w:themeColor="text1"/>
                  <w:sz w:val="20"/>
                  <w:szCs w:val="20"/>
                  <w:rPrChange w:id="1930" w:author="八木 綾乃" w:date="2021-07-08T19:38:00Z">
                    <w:rPr>
                      <w:sz w:val="20"/>
                      <w:szCs w:val="20"/>
                    </w:rPr>
                  </w:rPrChange>
                </w:rPr>
                <w:delText xml:space="preserve"> SIMカード</w:delText>
              </w:r>
            </w:del>
          </w:p>
        </w:tc>
        <w:tc>
          <w:tcPr>
            <w:tcW w:w="284" w:type="dxa"/>
            <w:shd w:val="clear" w:color="auto" w:fill="BFBFBF"/>
            <w:tcPrChange w:id="1931" w:author="秋丸 八恵子" w:date="2021-10-21T10:00:00Z">
              <w:tcPr>
                <w:tcW w:w="284" w:type="dxa"/>
                <w:shd w:val="clear" w:color="auto" w:fill="BFBFBF"/>
              </w:tcPr>
            </w:tcPrChange>
          </w:tcPr>
          <w:p w14:paraId="41515883" w14:textId="6A74BD73" w:rsidR="00D75597" w:rsidRPr="00431D49" w:rsidDel="00DF7343" w:rsidRDefault="00D75597" w:rsidP="00A9540C">
            <w:pPr>
              <w:spacing w:line="480" w:lineRule="auto"/>
              <w:jc w:val="center"/>
              <w:rPr>
                <w:del w:id="1932" w:author="秋丸 八恵子" w:date="2021-10-21T10:01:00Z"/>
                <w:rFonts w:asciiTheme="minorEastAsia" w:eastAsiaTheme="minorEastAsia" w:hAnsiTheme="minorEastAsia"/>
                <w:color w:val="000000" w:themeColor="text1"/>
                <w:sz w:val="20"/>
                <w:szCs w:val="20"/>
                <w:rPrChange w:id="1933" w:author="八木 綾乃" w:date="2021-07-08T19:38:00Z">
                  <w:rPr>
                    <w:del w:id="1934" w:author="秋丸 八恵子" w:date="2021-10-21T10:01:00Z"/>
                    <w:rFonts w:ascii="ＭＳ ゴシック" w:eastAsia="ＭＳ ゴシック" w:hAnsi="ＭＳ ゴシック"/>
                    <w:sz w:val="20"/>
                    <w:szCs w:val="20"/>
                  </w:rPr>
                </w:rPrChange>
              </w:rPr>
            </w:pPr>
            <w:del w:id="1935" w:author="秋丸 八恵子" w:date="2021-10-21T10:01:00Z">
              <w:r w:rsidRPr="00431D49" w:rsidDel="00DF7343">
                <w:rPr>
                  <w:rFonts w:asciiTheme="minorEastAsia" w:eastAsiaTheme="minorEastAsia" w:hAnsiTheme="minorEastAsia"/>
                  <w:color w:val="000000" w:themeColor="text1"/>
                  <w:sz w:val="20"/>
                  <w:szCs w:val="20"/>
                  <w:rPrChange w:id="1936" w:author="八木 綾乃" w:date="2021-07-08T19:38:00Z">
                    <w:rPr>
                      <w:rFonts w:ascii="ＭＳ ゴシック" w:eastAsia="ＭＳ ゴシック" w:hAnsi="ＭＳ ゴシック"/>
                      <w:sz w:val="20"/>
                      <w:szCs w:val="20"/>
                    </w:rPr>
                  </w:rPrChange>
                </w:rPr>
                <w:delText>8</w:delText>
              </w:r>
            </w:del>
          </w:p>
        </w:tc>
        <w:tc>
          <w:tcPr>
            <w:tcW w:w="2977" w:type="dxa"/>
            <w:shd w:val="clear" w:color="auto" w:fill="auto"/>
            <w:tcPrChange w:id="1937" w:author="秋丸 八恵子" w:date="2021-10-21T10:00:00Z">
              <w:tcPr>
                <w:tcW w:w="3118" w:type="dxa"/>
                <w:gridSpan w:val="2"/>
                <w:shd w:val="clear" w:color="auto" w:fill="auto"/>
              </w:tcPr>
            </w:tcPrChange>
          </w:tcPr>
          <w:p w14:paraId="68BD6B69" w14:textId="1EB08E05" w:rsidR="00D75597" w:rsidRPr="00431D49" w:rsidDel="00DF7343" w:rsidRDefault="00D75597" w:rsidP="00A9540C">
            <w:pPr>
              <w:pStyle w:val="Default"/>
              <w:jc w:val="center"/>
              <w:rPr>
                <w:del w:id="1938" w:author="秋丸 八恵子" w:date="2021-10-21T10:01:00Z"/>
                <w:rFonts w:asciiTheme="minorEastAsia" w:eastAsiaTheme="minorEastAsia" w:hAnsiTheme="minorEastAsia"/>
                <w:color w:val="000000" w:themeColor="text1"/>
                <w:sz w:val="20"/>
                <w:szCs w:val="20"/>
                <w:rPrChange w:id="1939" w:author="八木 綾乃" w:date="2021-07-08T19:38:00Z">
                  <w:rPr>
                    <w:del w:id="1940" w:author="秋丸 八恵子" w:date="2021-10-21T10:01:00Z"/>
                    <w:color w:val="auto"/>
                    <w:sz w:val="20"/>
                    <w:szCs w:val="20"/>
                  </w:rPr>
                </w:rPrChange>
              </w:rPr>
            </w:pPr>
            <w:del w:id="1941" w:author="秋丸 八恵子" w:date="2021-10-21T10:01:00Z">
              <w:r w:rsidRPr="00431D49" w:rsidDel="00DF7343">
                <w:rPr>
                  <w:rFonts w:asciiTheme="minorEastAsia" w:eastAsiaTheme="minorEastAsia" w:hAnsiTheme="minorEastAsia" w:hint="eastAsia"/>
                  <w:color w:val="000000" w:themeColor="text1"/>
                  <w:sz w:val="20"/>
                  <w:szCs w:val="20"/>
                  <w:rPrChange w:id="1942" w:author="八木 綾乃" w:date="2021-07-08T19:38:00Z">
                    <w:rPr>
                      <w:rFonts w:hint="eastAsia"/>
                      <w:sz w:val="20"/>
                      <w:szCs w:val="20"/>
                    </w:rPr>
                  </w:rPrChange>
                </w:rPr>
                <w:delText>音声通話機能・</w:delText>
              </w:r>
              <w:r w:rsidRPr="00431D49" w:rsidDel="00DF7343">
                <w:rPr>
                  <w:rFonts w:asciiTheme="minorEastAsia" w:eastAsiaTheme="minorEastAsia" w:hAnsiTheme="minorEastAsia"/>
                  <w:color w:val="000000" w:themeColor="text1"/>
                  <w:sz w:val="20"/>
                  <w:szCs w:val="20"/>
                  <w:rPrChange w:id="1943" w:author="八木 綾乃" w:date="2021-07-08T19:38:00Z">
                    <w:rPr>
                      <w:sz w:val="20"/>
                      <w:szCs w:val="20"/>
                    </w:rPr>
                  </w:rPrChange>
                </w:rPr>
                <w:delText>SMS機能付き</w:delText>
              </w:r>
            </w:del>
            <w:del w:id="1944" w:author="秋丸 八恵子" w:date="2021-10-20T14:24:00Z">
              <w:r w:rsidRPr="00431D49" w:rsidDel="00030D70">
                <w:rPr>
                  <w:rFonts w:asciiTheme="minorEastAsia" w:eastAsiaTheme="minorEastAsia" w:hAnsiTheme="minorEastAsia"/>
                  <w:color w:val="000000" w:themeColor="text1"/>
                  <w:sz w:val="20"/>
                  <w:szCs w:val="20"/>
                  <w:rPrChange w:id="1945" w:author="八木 綾乃" w:date="2021-07-08T19:38:00Z">
                    <w:rPr>
                      <w:sz w:val="20"/>
                      <w:szCs w:val="20"/>
                    </w:rPr>
                  </w:rPrChange>
                </w:rPr>
                <w:delText>M</w:delText>
              </w:r>
            </w:del>
            <w:del w:id="1946" w:author="秋丸 八恵子" w:date="2021-10-21T10:01:00Z">
              <w:r w:rsidRPr="00431D49" w:rsidDel="00DF7343">
                <w:rPr>
                  <w:rFonts w:asciiTheme="minorEastAsia" w:eastAsiaTheme="minorEastAsia" w:hAnsiTheme="minorEastAsia"/>
                  <w:color w:val="000000" w:themeColor="text1"/>
                  <w:sz w:val="20"/>
                  <w:szCs w:val="20"/>
                  <w:rPrChange w:id="1947" w:author="八木 綾乃" w:date="2021-07-08T19:38:00Z">
                    <w:rPr>
                      <w:sz w:val="20"/>
                      <w:szCs w:val="20"/>
                    </w:rPr>
                  </w:rPrChange>
                </w:rPr>
                <w:delText>icro SIMカード</w:delText>
              </w:r>
            </w:del>
          </w:p>
        </w:tc>
        <w:tc>
          <w:tcPr>
            <w:tcW w:w="283" w:type="dxa"/>
            <w:shd w:val="clear" w:color="auto" w:fill="BFBFBF"/>
            <w:tcPrChange w:id="1948" w:author="秋丸 八恵子" w:date="2021-10-21T10:00:00Z">
              <w:tcPr>
                <w:tcW w:w="284" w:type="dxa"/>
                <w:gridSpan w:val="2"/>
                <w:shd w:val="clear" w:color="auto" w:fill="BFBFBF"/>
              </w:tcPr>
            </w:tcPrChange>
          </w:tcPr>
          <w:p w14:paraId="45CE8278" w14:textId="51F26EE0" w:rsidR="00D75597" w:rsidRPr="00431D49" w:rsidDel="00DF7343" w:rsidRDefault="00D75597" w:rsidP="00A9540C">
            <w:pPr>
              <w:spacing w:line="480" w:lineRule="auto"/>
              <w:jc w:val="center"/>
              <w:rPr>
                <w:del w:id="1949" w:author="秋丸 八恵子" w:date="2021-10-21T10:01:00Z"/>
                <w:rFonts w:asciiTheme="minorEastAsia" w:eastAsiaTheme="minorEastAsia" w:hAnsiTheme="minorEastAsia"/>
                <w:color w:val="000000" w:themeColor="text1"/>
                <w:sz w:val="20"/>
                <w:szCs w:val="20"/>
                <w:rPrChange w:id="1950" w:author="八木 綾乃" w:date="2021-07-08T19:38:00Z">
                  <w:rPr>
                    <w:del w:id="1951" w:author="秋丸 八恵子" w:date="2021-10-21T10:01:00Z"/>
                    <w:rFonts w:ascii="ＭＳ ゴシック" w:eastAsia="ＭＳ ゴシック" w:hAnsi="ＭＳ ゴシック"/>
                    <w:sz w:val="20"/>
                    <w:szCs w:val="20"/>
                  </w:rPr>
                </w:rPrChange>
              </w:rPr>
            </w:pPr>
            <w:del w:id="1952" w:author="秋丸 八恵子" w:date="2021-10-21T10:01:00Z">
              <w:r w:rsidRPr="00431D49" w:rsidDel="00DF7343">
                <w:rPr>
                  <w:rFonts w:asciiTheme="minorEastAsia" w:eastAsiaTheme="minorEastAsia" w:hAnsiTheme="minorEastAsia"/>
                  <w:color w:val="000000" w:themeColor="text1"/>
                  <w:sz w:val="20"/>
                  <w:szCs w:val="20"/>
                  <w:rPrChange w:id="1953" w:author="八木 綾乃" w:date="2021-07-08T19:38:00Z">
                    <w:rPr>
                      <w:rFonts w:ascii="ＭＳ ゴシック" w:eastAsia="ＭＳ ゴシック" w:hAnsi="ＭＳ ゴシック"/>
                      <w:sz w:val="20"/>
                      <w:szCs w:val="20"/>
                    </w:rPr>
                  </w:rPrChange>
                </w:rPr>
                <w:delText>9</w:delText>
              </w:r>
            </w:del>
          </w:p>
        </w:tc>
        <w:tc>
          <w:tcPr>
            <w:tcW w:w="2835" w:type="dxa"/>
            <w:shd w:val="clear" w:color="auto" w:fill="auto"/>
            <w:tcPrChange w:id="1954" w:author="秋丸 八恵子" w:date="2021-10-21T10:00:00Z">
              <w:tcPr>
                <w:tcW w:w="2835" w:type="dxa"/>
                <w:gridSpan w:val="2"/>
                <w:shd w:val="clear" w:color="auto" w:fill="auto"/>
              </w:tcPr>
            </w:tcPrChange>
          </w:tcPr>
          <w:p w14:paraId="1E7021F1" w14:textId="109E86BC" w:rsidR="00D75597" w:rsidRPr="00431D49" w:rsidDel="00DF7343" w:rsidRDefault="00D75597" w:rsidP="00A9540C">
            <w:pPr>
              <w:pStyle w:val="Default"/>
              <w:jc w:val="center"/>
              <w:rPr>
                <w:del w:id="1955" w:author="秋丸 八恵子" w:date="2021-10-21T10:01:00Z"/>
                <w:rFonts w:asciiTheme="minorEastAsia" w:eastAsiaTheme="minorEastAsia" w:hAnsiTheme="minorEastAsia"/>
                <w:color w:val="000000" w:themeColor="text1"/>
                <w:sz w:val="20"/>
                <w:szCs w:val="20"/>
                <w:rPrChange w:id="1956" w:author="八木 綾乃" w:date="2021-07-08T19:38:00Z">
                  <w:rPr>
                    <w:del w:id="1957" w:author="秋丸 八恵子" w:date="2021-10-21T10:01:00Z"/>
                    <w:color w:val="auto"/>
                    <w:sz w:val="20"/>
                    <w:szCs w:val="20"/>
                  </w:rPr>
                </w:rPrChange>
              </w:rPr>
            </w:pPr>
            <w:del w:id="1958" w:author="秋丸 八恵子" w:date="2021-10-21T10:01:00Z">
              <w:r w:rsidRPr="00431D49" w:rsidDel="00DF7343">
                <w:rPr>
                  <w:rFonts w:asciiTheme="minorEastAsia" w:eastAsiaTheme="minorEastAsia" w:hAnsiTheme="minorEastAsia" w:hint="eastAsia"/>
                  <w:color w:val="000000" w:themeColor="text1"/>
                  <w:sz w:val="20"/>
                  <w:szCs w:val="20"/>
                  <w:rPrChange w:id="1959" w:author="八木 綾乃" w:date="2021-07-08T19:38:00Z">
                    <w:rPr>
                      <w:rFonts w:hint="eastAsia"/>
                      <w:sz w:val="20"/>
                      <w:szCs w:val="20"/>
                    </w:rPr>
                  </w:rPrChange>
                </w:rPr>
                <w:delText>音声通話機能・</w:delText>
              </w:r>
              <w:r w:rsidRPr="00431D49" w:rsidDel="00DF7343">
                <w:rPr>
                  <w:rFonts w:asciiTheme="minorEastAsia" w:eastAsiaTheme="minorEastAsia" w:hAnsiTheme="minorEastAsia"/>
                  <w:color w:val="000000" w:themeColor="text1"/>
                  <w:sz w:val="20"/>
                  <w:szCs w:val="20"/>
                  <w:rPrChange w:id="1960" w:author="八木 綾乃" w:date="2021-07-08T19:38:00Z">
                    <w:rPr>
                      <w:sz w:val="20"/>
                      <w:szCs w:val="20"/>
                    </w:rPr>
                  </w:rPrChange>
                </w:rPr>
                <w:delText>SMS機能付き</w:delText>
              </w:r>
            </w:del>
            <w:del w:id="1961" w:author="秋丸 八恵子" w:date="2021-10-20T14:24:00Z">
              <w:r w:rsidRPr="00431D49" w:rsidDel="00030D70">
                <w:rPr>
                  <w:rFonts w:asciiTheme="minorEastAsia" w:eastAsiaTheme="minorEastAsia" w:hAnsiTheme="minorEastAsia"/>
                  <w:color w:val="000000" w:themeColor="text1"/>
                  <w:sz w:val="20"/>
                  <w:szCs w:val="20"/>
                  <w:rPrChange w:id="1962" w:author="八木 綾乃" w:date="2021-07-08T19:38:00Z">
                    <w:rPr>
                      <w:sz w:val="20"/>
                      <w:szCs w:val="20"/>
                    </w:rPr>
                  </w:rPrChange>
                </w:rPr>
                <w:delText>N</w:delText>
              </w:r>
            </w:del>
            <w:del w:id="1963" w:author="秋丸 八恵子" w:date="2021-10-21T10:01:00Z">
              <w:r w:rsidRPr="00431D49" w:rsidDel="00DF7343">
                <w:rPr>
                  <w:rFonts w:asciiTheme="minorEastAsia" w:eastAsiaTheme="minorEastAsia" w:hAnsiTheme="minorEastAsia"/>
                  <w:color w:val="000000" w:themeColor="text1"/>
                  <w:sz w:val="20"/>
                  <w:szCs w:val="20"/>
                  <w:rPrChange w:id="1964" w:author="八木 綾乃" w:date="2021-07-08T19:38:00Z">
                    <w:rPr>
                      <w:sz w:val="20"/>
                      <w:szCs w:val="20"/>
                    </w:rPr>
                  </w:rPrChange>
                </w:rPr>
                <w:delText>ano SIMカード</w:delText>
              </w:r>
            </w:del>
          </w:p>
        </w:tc>
      </w:tr>
      <w:tr w:rsidR="00DF7343" w:rsidRPr="00431D49" w14:paraId="05E3AE66" w14:textId="77777777" w:rsidTr="00E95813">
        <w:trPr>
          <w:trHeight w:val="255"/>
          <w:ins w:id="1965" w:author="秋丸 八恵子" w:date="2021-10-21T10:00:00Z"/>
        </w:trPr>
        <w:tc>
          <w:tcPr>
            <w:tcW w:w="279" w:type="dxa"/>
            <w:shd w:val="clear" w:color="auto" w:fill="BFBFBF"/>
          </w:tcPr>
          <w:p w14:paraId="7A3EEDD3" w14:textId="7088EE53" w:rsidR="00DF7343" w:rsidRPr="00070B12" w:rsidRDefault="00DF7343" w:rsidP="00E95813">
            <w:pPr>
              <w:jc w:val="center"/>
              <w:rPr>
                <w:ins w:id="1966" w:author="秋丸 八恵子" w:date="2021-10-21T10:00:00Z"/>
                <w:rFonts w:asciiTheme="minorEastAsia" w:eastAsiaTheme="minorEastAsia" w:hAnsiTheme="minorEastAsia"/>
                <w:color w:val="000000" w:themeColor="text1"/>
                <w:sz w:val="20"/>
                <w:szCs w:val="20"/>
              </w:rPr>
            </w:pPr>
            <w:ins w:id="1967" w:author="秋丸 八恵子" w:date="2021-10-21T10:02:00Z">
              <w:r>
                <w:rPr>
                  <w:rFonts w:asciiTheme="minorEastAsia" w:eastAsiaTheme="minorEastAsia" w:hAnsiTheme="minorEastAsia"/>
                  <w:color w:val="000000" w:themeColor="text1"/>
                  <w:sz w:val="20"/>
                  <w:szCs w:val="20"/>
                </w:rPr>
                <w:t>7</w:t>
              </w:r>
            </w:ins>
          </w:p>
        </w:tc>
        <w:tc>
          <w:tcPr>
            <w:tcW w:w="3118" w:type="dxa"/>
            <w:shd w:val="clear" w:color="auto" w:fill="auto"/>
          </w:tcPr>
          <w:p w14:paraId="5B369FBA" w14:textId="77777777" w:rsidR="00DF7343" w:rsidRPr="00070B12" w:rsidRDefault="00DF7343" w:rsidP="00E95813">
            <w:pPr>
              <w:pStyle w:val="Default"/>
              <w:jc w:val="center"/>
              <w:rPr>
                <w:ins w:id="1968" w:author="秋丸 八恵子" w:date="2021-10-21T10:00:00Z"/>
                <w:rFonts w:asciiTheme="minorEastAsia" w:eastAsiaTheme="minorEastAsia" w:hAnsiTheme="minorEastAsia"/>
                <w:color w:val="000000" w:themeColor="text1"/>
                <w:sz w:val="20"/>
                <w:szCs w:val="20"/>
              </w:rPr>
            </w:pPr>
            <w:ins w:id="1969" w:author="秋丸 八恵子" w:date="2021-10-21T10:00:00Z">
              <w:r>
                <w:rPr>
                  <w:rFonts w:asciiTheme="minorEastAsia" w:eastAsiaTheme="minorEastAsia" w:hAnsiTheme="minorEastAsia"/>
                  <w:color w:val="000000" w:themeColor="text1"/>
                  <w:sz w:val="20"/>
                  <w:szCs w:val="20"/>
                </w:rPr>
                <w:t>マルチ</w:t>
              </w:r>
              <w:r w:rsidRPr="00070B12">
                <w:rPr>
                  <w:rFonts w:asciiTheme="minorEastAsia" w:eastAsiaTheme="minorEastAsia" w:hAnsiTheme="minorEastAsia"/>
                  <w:color w:val="000000" w:themeColor="text1"/>
                  <w:sz w:val="20"/>
                  <w:szCs w:val="20"/>
                </w:rPr>
                <w:t xml:space="preserve"> SIMカード</w:t>
              </w:r>
            </w:ins>
          </w:p>
        </w:tc>
        <w:tc>
          <w:tcPr>
            <w:tcW w:w="284" w:type="dxa"/>
            <w:shd w:val="clear" w:color="auto" w:fill="BFBFBF"/>
          </w:tcPr>
          <w:p w14:paraId="599A87F2" w14:textId="787C53B5" w:rsidR="00DF7343" w:rsidRPr="00070B12" w:rsidRDefault="00DF7343" w:rsidP="00E95813">
            <w:pPr>
              <w:jc w:val="center"/>
              <w:rPr>
                <w:ins w:id="1970" w:author="秋丸 八恵子" w:date="2021-10-21T10:00:00Z"/>
                <w:rFonts w:asciiTheme="minorEastAsia" w:eastAsiaTheme="minorEastAsia" w:hAnsiTheme="minorEastAsia"/>
                <w:color w:val="000000" w:themeColor="text1"/>
                <w:sz w:val="20"/>
                <w:szCs w:val="20"/>
              </w:rPr>
            </w:pPr>
            <w:ins w:id="1971" w:author="秋丸 八恵子" w:date="2021-10-21T10:02:00Z">
              <w:r>
                <w:rPr>
                  <w:rFonts w:asciiTheme="minorEastAsia" w:eastAsiaTheme="minorEastAsia" w:hAnsiTheme="minorEastAsia"/>
                  <w:color w:val="000000" w:themeColor="text1"/>
                  <w:sz w:val="20"/>
                  <w:szCs w:val="20"/>
                </w:rPr>
                <w:t>8</w:t>
              </w:r>
            </w:ins>
          </w:p>
        </w:tc>
        <w:tc>
          <w:tcPr>
            <w:tcW w:w="2977" w:type="dxa"/>
            <w:shd w:val="clear" w:color="auto" w:fill="auto"/>
          </w:tcPr>
          <w:p w14:paraId="185E45E7" w14:textId="77777777" w:rsidR="00DF7343" w:rsidRPr="00070B12" w:rsidRDefault="00DF7343" w:rsidP="00E95813">
            <w:pPr>
              <w:pStyle w:val="Default"/>
              <w:jc w:val="center"/>
              <w:rPr>
                <w:ins w:id="1972" w:author="秋丸 八恵子" w:date="2021-10-21T10:00:00Z"/>
                <w:rFonts w:asciiTheme="minorEastAsia" w:eastAsiaTheme="minorEastAsia" w:hAnsiTheme="minorEastAsia"/>
                <w:color w:val="000000" w:themeColor="text1"/>
                <w:sz w:val="20"/>
                <w:szCs w:val="20"/>
              </w:rPr>
            </w:pPr>
            <w:ins w:id="1973" w:author="秋丸 八恵子" w:date="2021-10-21T10:00:00Z">
              <w:r>
                <w:rPr>
                  <w:rFonts w:asciiTheme="minorEastAsia" w:eastAsiaTheme="minorEastAsia" w:hAnsiTheme="minorEastAsia"/>
                  <w:color w:val="000000" w:themeColor="text1"/>
                  <w:sz w:val="20"/>
                  <w:szCs w:val="20"/>
                </w:rPr>
                <w:t>m</w:t>
              </w:r>
              <w:r w:rsidRPr="00070B12">
                <w:rPr>
                  <w:rFonts w:asciiTheme="minorEastAsia" w:eastAsiaTheme="minorEastAsia" w:hAnsiTheme="minorEastAsia"/>
                  <w:color w:val="000000" w:themeColor="text1"/>
                  <w:sz w:val="20"/>
                  <w:szCs w:val="20"/>
                </w:rPr>
                <w:t>icro SIMカード</w:t>
              </w:r>
            </w:ins>
          </w:p>
        </w:tc>
        <w:tc>
          <w:tcPr>
            <w:tcW w:w="283" w:type="dxa"/>
            <w:shd w:val="clear" w:color="auto" w:fill="BFBFBF"/>
          </w:tcPr>
          <w:p w14:paraId="73AC7379" w14:textId="343F2C7D" w:rsidR="00DF7343" w:rsidRPr="00070B12" w:rsidRDefault="00DF7343" w:rsidP="00E95813">
            <w:pPr>
              <w:jc w:val="center"/>
              <w:rPr>
                <w:ins w:id="1974" w:author="秋丸 八恵子" w:date="2021-10-21T10:00:00Z"/>
                <w:rFonts w:asciiTheme="minorEastAsia" w:eastAsiaTheme="minorEastAsia" w:hAnsiTheme="minorEastAsia"/>
                <w:color w:val="000000" w:themeColor="text1"/>
                <w:sz w:val="20"/>
                <w:szCs w:val="20"/>
              </w:rPr>
            </w:pPr>
            <w:ins w:id="1975" w:author="秋丸 八恵子" w:date="2021-10-21T10:02:00Z">
              <w:r>
                <w:rPr>
                  <w:rFonts w:asciiTheme="minorEastAsia" w:eastAsiaTheme="minorEastAsia" w:hAnsiTheme="minorEastAsia"/>
                  <w:color w:val="000000" w:themeColor="text1"/>
                  <w:sz w:val="20"/>
                  <w:szCs w:val="20"/>
                </w:rPr>
                <w:t>9</w:t>
              </w:r>
            </w:ins>
          </w:p>
        </w:tc>
        <w:tc>
          <w:tcPr>
            <w:tcW w:w="2835" w:type="dxa"/>
            <w:shd w:val="clear" w:color="auto" w:fill="auto"/>
          </w:tcPr>
          <w:p w14:paraId="39D6F0E1" w14:textId="77777777" w:rsidR="00DF7343" w:rsidRPr="00070B12" w:rsidRDefault="00DF7343" w:rsidP="00E95813">
            <w:pPr>
              <w:pStyle w:val="Default"/>
              <w:jc w:val="center"/>
              <w:rPr>
                <w:ins w:id="1976" w:author="秋丸 八恵子" w:date="2021-10-21T10:00:00Z"/>
                <w:rFonts w:asciiTheme="minorEastAsia" w:eastAsiaTheme="minorEastAsia" w:hAnsiTheme="minorEastAsia"/>
                <w:color w:val="000000" w:themeColor="text1"/>
                <w:sz w:val="20"/>
                <w:szCs w:val="20"/>
              </w:rPr>
            </w:pPr>
            <w:ins w:id="1977" w:author="秋丸 八恵子" w:date="2021-10-21T10:00:00Z">
              <w:r>
                <w:rPr>
                  <w:rFonts w:asciiTheme="minorEastAsia" w:eastAsiaTheme="minorEastAsia" w:hAnsiTheme="minorEastAsia"/>
                  <w:color w:val="000000" w:themeColor="text1"/>
                  <w:sz w:val="20"/>
                  <w:szCs w:val="20"/>
                </w:rPr>
                <w:t>n</w:t>
              </w:r>
              <w:r w:rsidRPr="00070B12">
                <w:rPr>
                  <w:rFonts w:asciiTheme="minorEastAsia" w:eastAsiaTheme="minorEastAsia" w:hAnsiTheme="minorEastAsia"/>
                  <w:color w:val="000000" w:themeColor="text1"/>
                  <w:sz w:val="20"/>
                  <w:szCs w:val="20"/>
                </w:rPr>
                <w:t>ano SIMカード</w:t>
              </w:r>
            </w:ins>
          </w:p>
        </w:tc>
      </w:tr>
    </w:tbl>
    <w:p w14:paraId="0BF6C906" w14:textId="77777777" w:rsidR="009E4DBC" w:rsidRPr="00431D49" w:rsidRDefault="009E4DBC" w:rsidP="00D75597">
      <w:pPr>
        <w:rPr>
          <w:ins w:id="1978" w:author="YasuhiroOkubo" w:date="2018-09-04T16:40:00Z"/>
          <w:rFonts w:asciiTheme="minorEastAsia" w:eastAsiaTheme="minorEastAsia" w:hAnsiTheme="minorEastAsia"/>
          <w:color w:val="000000" w:themeColor="text1"/>
          <w:sz w:val="20"/>
          <w:szCs w:val="20"/>
          <w:rPrChange w:id="1979" w:author="八木 綾乃" w:date="2021-07-08T19:38:00Z">
            <w:rPr>
              <w:ins w:id="1980" w:author="YasuhiroOkubo" w:date="2018-09-04T16:40:00Z"/>
              <w:rFonts w:ascii="ＭＳ 明朝" w:hAnsi="ＭＳ 明朝"/>
              <w:sz w:val="20"/>
              <w:szCs w:val="20"/>
            </w:rPr>
          </w:rPrChange>
        </w:rPr>
      </w:pPr>
      <w:ins w:id="1981" w:author="YasuhiroOkubo" w:date="2018-09-04T16:40:00Z">
        <w:r w:rsidRPr="00431D49">
          <w:rPr>
            <w:rFonts w:asciiTheme="minorEastAsia" w:eastAsiaTheme="minorEastAsia" w:hAnsiTheme="minorEastAsia" w:hint="eastAsia"/>
            <w:color w:val="000000" w:themeColor="text1"/>
            <w:sz w:val="20"/>
            <w:szCs w:val="20"/>
            <w:rPrChange w:id="1982" w:author="八木 綾乃" w:date="2021-07-08T19:38:00Z">
              <w:rPr>
                <w:rFonts w:ascii="ＭＳ 明朝" w:hAnsi="ＭＳ 明朝" w:hint="eastAsia"/>
                <w:sz w:val="20"/>
                <w:szCs w:val="20"/>
              </w:rPr>
            </w:rPrChange>
          </w:rPr>
          <w:t>備考</w:t>
        </w:r>
      </w:ins>
    </w:p>
    <w:p w14:paraId="158AA2DB" w14:textId="5420D6BD" w:rsidR="008C1E4D" w:rsidRPr="00030D70" w:rsidRDefault="009E4DBC">
      <w:pPr>
        <w:pStyle w:val="aa"/>
        <w:numPr>
          <w:ilvl w:val="0"/>
          <w:numId w:val="5"/>
        </w:numPr>
        <w:ind w:leftChars="0" w:left="567" w:rightChars="-16" w:right="-34" w:hanging="567"/>
        <w:rPr>
          <w:ins w:id="1983" w:author="秋丸 八恵子" w:date="2021-10-20T14:24:00Z"/>
          <w:rFonts w:asciiTheme="minorEastAsia" w:eastAsiaTheme="minorEastAsia" w:hAnsiTheme="minorEastAsia"/>
          <w:color w:val="000000" w:themeColor="text1"/>
          <w:sz w:val="20"/>
          <w:szCs w:val="20"/>
          <w:rPrChange w:id="1984" w:author="秋丸 八恵子" w:date="2021-10-20T14:24:00Z">
            <w:rPr>
              <w:ins w:id="1985" w:author="秋丸 八恵子" w:date="2021-10-20T14:24:00Z"/>
            </w:rPr>
          </w:rPrChange>
        </w:rPr>
        <w:pPrChange w:id="1986" w:author="秋丸 八恵子" w:date="2021-10-20T14:32:00Z">
          <w:pPr>
            <w:ind w:left="400" w:hangingChars="200" w:hanging="400"/>
          </w:pPr>
        </w:pPrChange>
      </w:pPr>
      <w:ins w:id="1987" w:author="YasuhiroOkubo" w:date="2018-09-04T16:41:00Z">
        <w:del w:id="1988" w:author="秋丸 八恵子" w:date="2021-10-20T14:24:00Z">
          <w:r w:rsidRPr="00030D70" w:rsidDel="00030D70">
            <w:rPr>
              <w:rFonts w:asciiTheme="minorEastAsia" w:eastAsiaTheme="minorEastAsia" w:hAnsiTheme="minorEastAsia" w:hint="eastAsia"/>
              <w:color w:val="000000" w:themeColor="text1"/>
              <w:sz w:val="20"/>
              <w:szCs w:val="20"/>
              <w:rPrChange w:id="1989" w:author="秋丸 八恵子" w:date="2021-10-20T14:24:00Z">
                <w:rPr>
                  <w:rFonts w:ascii="ＭＳ 明朝" w:hAnsi="ＭＳ 明朝" w:hint="eastAsia"/>
                  <w:sz w:val="20"/>
                  <w:szCs w:val="20"/>
                </w:rPr>
              </w:rPrChange>
            </w:rPr>
            <w:delText>（</w:delText>
          </w:r>
          <w:r w:rsidRPr="00030D70" w:rsidDel="00030D70">
            <w:rPr>
              <w:rFonts w:asciiTheme="minorEastAsia" w:eastAsiaTheme="minorEastAsia" w:hAnsiTheme="minorEastAsia"/>
              <w:color w:val="000000" w:themeColor="text1"/>
              <w:sz w:val="20"/>
              <w:szCs w:val="20"/>
              <w:rPrChange w:id="1990" w:author="秋丸 八恵子" w:date="2021-10-20T14:24:00Z">
                <w:rPr>
                  <w:rFonts w:ascii="ＭＳ 明朝" w:hAnsi="ＭＳ 明朝"/>
                  <w:sz w:val="20"/>
                  <w:szCs w:val="20"/>
                </w:rPr>
              </w:rPrChange>
            </w:rPr>
            <w:delText>1）</w:delText>
          </w:r>
        </w:del>
      </w:ins>
      <w:ins w:id="1991" w:author="YasuhiroOkubo" w:date="2018-09-04T16:43:00Z">
        <w:r w:rsidRPr="00030D70">
          <w:rPr>
            <w:rFonts w:asciiTheme="minorEastAsia" w:eastAsiaTheme="minorEastAsia" w:hAnsiTheme="minorEastAsia" w:hint="eastAsia"/>
            <w:color w:val="000000" w:themeColor="text1"/>
            <w:sz w:val="20"/>
            <w:szCs w:val="20"/>
            <w:rPrChange w:id="1992" w:author="秋丸 八恵子" w:date="2021-10-20T14:24:00Z">
              <w:rPr>
                <w:rFonts w:ascii="ＭＳ 明朝" w:hAnsi="ＭＳ 明朝" w:hint="eastAsia"/>
                <w:sz w:val="20"/>
                <w:szCs w:val="20"/>
              </w:rPr>
            </w:rPrChange>
          </w:rPr>
          <w:t>上記のうち</w:t>
        </w:r>
        <w:del w:id="1993" w:author="秋丸 八恵子" w:date="2021-10-20T14:31:00Z">
          <w:r w:rsidRPr="00030D70" w:rsidDel="00030D70">
            <w:rPr>
              <w:rFonts w:asciiTheme="minorEastAsia" w:eastAsiaTheme="minorEastAsia" w:hAnsiTheme="minorEastAsia" w:hint="eastAsia"/>
              <w:color w:val="000000" w:themeColor="text1"/>
              <w:sz w:val="20"/>
              <w:szCs w:val="20"/>
              <w:rPrChange w:id="1994" w:author="秋丸 八恵子" w:date="2021-10-20T14:24:00Z">
                <w:rPr>
                  <w:rFonts w:ascii="ＭＳ 明朝" w:hAnsi="ＭＳ 明朝" w:hint="eastAsia"/>
                  <w:sz w:val="20"/>
                  <w:szCs w:val="20"/>
                </w:rPr>
              </w:rPrChange>
            </w:rPr>
            <w:delText>、</w:delText>
          </w:r>
        </w:del>
        <w:del w:id="1995" w:author="秋丸 八恵子" w:date="2021-10-21T10:02:00Z">
          <w:r w:rsidR="00DF7343" w:rsidRPr="00030D70" w:rsidDel="00DF7343">
            <w:rPr>
              <w:rFonts w:asciiTheme="minorEastAsia" w:eastAsiaTheme="minorEastAsia" w:hAnsiTheme="minorEastAsia"/>
              <w:color w:val="000000" w:themeColor="text1"/>
              <w:sz w:val="20"/>
              <w:szCs w:val="20"/>
              <w:rPrChange w:id="1996" w:author="秋丸 八恵子" w:date="2021-10-20T14:24:00Z">
                <w:rPr>
                  <w:rFonts w:ascii="ＭＳ 明朝" w:hAnsi="ＭＳ 明朝"/>
                  <w:sz w:val="20"/>
                  <w:szCs w:val="20"/>
                </w:rPr>
              </w:rPrChange>
            </w:rPr>
            <w:delText>7</w:delText>
          </w:r>
        </w:del>
      </w:ins>
      <w:ins w:id="1997" w:author="秋丸 八恵子" w:date="2021-10-21T10:02:00Z">
        <w:r w:rsidR="00DF7343">
          <w:rPr>
            <w:rFonts w:asciiTheme="minorEastAsia" w:eastAsiaTheme="minorEastAsia" w:hAnsiTheme="minorEastAsia" w:hint="eastAsia"/>
            <w:color w:val="000000" w:themeColor="text1"/>
            <w:sz w:val="20"/>
            <w:szCs w:val="20"/>
          </w:rPr>
          <w:t>1</w:t>
        </w:r>
      </w:ins>
      <w:ins w:id="1998" w:author="YasuhiroOkubo" w:date="2018-09-04T16:43:00Z">
        <w:r w:rsidRPr="00030D70">
          <w:rPr>
            <w:rFonts w:asciiTheme="minorEastAsia" w:eastAsiaTheme="minorEastAsia" w:hAnsiTheme="minorEastAsia"/>
            <w:color w:val="000000" w:themeColor="text1"/>
            <w:sz w:val="20"/>
            <w:szCs w:val="20"/>
            <w:rPrChange w:id="1999" w:author="秋丸 八恵子" w:date="2021-10-20T14:24:00Z">
              <w:rPr>
                <w:rFonts w:ascii="ＭＳ 明朝" w:hAnsi="ＭＳ 明朝"/>
                <w:sz w:val="20"/>
                <w:szCs w:val="20"/>
              </w:rPr>
            </w:rPrChange>
          </w:rPr>
          <w:t>～</w:t>
        </w:r>
      </w:ins>
      <w:ins w:id="2000" w:author="秋丸 八恵子" w:date="2021-10-21T10:02:00Z">
        <w:r w:rsidR="00DF7343">
          <w:rPr>
            <w:rFonts w:asciiTheme="minorEastAsia" w:eastAsiaTheme="minorEastAsia" w:hAnsiTheme="minorEastAsia"/>
            <w:color w:val="000000" w:themeColor="text1"/>
            <w:sz w:val="20"/>
            <w:szCs w:val="20"/>
          </w:rPr>
          <w:t>3</w:t>
        </w:r>
      </w:ins>
      <w:ins w:id="2001" w:author="YasuhiroOkubo" w:date="2018-09-04T16:43:00Z">
        <w:del w:id="2002" w:author="秋丸 八恵子" w:date="2021-10-21T10:02:00Z">
          <w:r w:rsidRPr="00030D70" w:rsidDel="00DF7343">
            <w:rPr>
              <w:rFonts w:asciiTheme="minorEastAsia" w:eastAsiaTheme="minorEastAsia" w:hAnsiTheme="minorEastAsia"/>
              <w:color w:val="000000" w:themeColor="text1"/>
              <w:sz w:val="20"/>
              <w:szCs w:val="20"/>
              <w:rPrChange w:id="2003" w:author="秋丸 八恵子" w:date="2021-10-20T14:24:00Z">
                <w:rPr>
                  <w:rFonts w:ascii="ＭＳ 明朝" w:hAnsi="ＭＳ 明朝"/>
                  <w:sz w:val="20"/>
                  <w:szCs w:val="20"/>
                </w:rPr>
              </w:rPrChange>
            </w:rPr>
            <w:delText>9</w:delText>
          </w:r>
        </w:del>
        <w:r w:rsidRPr="00030D70">
          <w:rPr>
            <w:rFonts w:asciiTheme="minorEastAsia" w:eastAsiaTheme="minorEastAsia" w:hAnsiTheme="minorEastAsia"/>
            <w:color w:val="000000" w:themeColor="text1"/>
            <w:sz w:val="20"/>
            <w:szCs w:val="20"/>
            <w:rPrChange w:id="2004" w:author="秋丸 八恵子" w:date="2021-10-20T14:24:00Z">
              <w:rPr>
                <w:rFonts w:ascii="ＭＳ 明朝" w:hAnsi="ＭＳ 明朝"/>
                <w:sz w:val="20"/>
                <w:szCs w:val="20"/>
              </w:rPr>
            </w:rPrChange>
          </w:rPr>
          <w:t>は、</w:t>
        </w:r>
      </w:ins>
      <w:ins w:id="2005" w:author="YasuhiroOkubo" w:date="2018-09-04T16:40:00Z">
        <w:r w:rsidRPr="00030D70">
          <w:rPr>
            <w:rFonts w:asciiTheme="minorEastAsia" w:eastAsiaTheme="minorEastAsia" w:hAnsiTheme="minorEastAsia"/>
            <w:color w:val="000000" w:themeColor="text1"/>
            <w:sz w:val="20"/>
            <w:szCs w:val="20"/>
            <w:rPrChange w:id="2006" w:author="秋丸 八恵子" w:date="2021-10-20T14:24:00Z">
              <w:rPr>
                <w:rFonts w:ascii="ＭＳ 明朝" w:hAnsi="ＭＳ 明朝"/>
                <w:sz w:val="20"/>
                <w:szCs w:val="20"/>
              </w:rPr>
            </w:rPrChange>
          </w:rPr>
          <w:t>NCT-SIMサービス契約約款第</w:t>
        </w:r>
        <w:r w:rsidR="007473E8" w:rsidRPr="00030D70">
          <w:rPr>
            <w:rFonts w:asciiTheme="minorEastAsia" w:eastAsiaTheme="minorEastAsia" w:hAnsiTheme="minorEastAsia"/>
            <w:color w:val="000000" w:themeColor="text1"/>
            <w:sz w:val="20"/>
            <w:szCs w:val="20"/>
            <w:rPrChange w:id="2007" w:author="秋丸 八恵子" w:date="2021-10-20T14:24:00Z">
              <w:rPr>
                <w:rFonts w:ascii="ＭＳ 明朝" w:hAnsi="ＭＳ 明朝"/>
                <w:sz w:val="20"/>
                <w:szCs w:val="20"/>
              </w:rPr>
            </w:rPrChange>
          </w:rPr>
          <w:t>1</w:t>
        </w:r>
      </w:ins>
      <w:r w:rsidR="00193A11">
        <w:rPr>
          <w:rFonts w:asciiTheme="minorEastAsia" w:eastAsiaTheme="minorEastAsia" w:hAnsiTheme="minorEastAsia"/>
          <w:color w:val="000000" w:themeColor="text1"/>
          <w:sz w:val="20"/>
          <w:szCs w:val="20"/>
        </w:rPr>
        <w:t>6</w:t>
      </w:r>
      <w:ins w:id="2008" w:author="YasuhiroOkubo" w:date="2018-09-04T16:40:00Z">
        <w:r w:rsidRPr="00030D70">
          <w:rPr>
            <w:rFonts w:asciiTheme="minorEastAsia" w:eastAsiaTheme="minorEastAsia" w:hAnsiTheme="minorEastAsia" w:hint="eastAsia"/>
            <w:color w:val="000000" w:themeColor="text1"/>
            <w:sz w:val="20"/>
            <w:szCs w:val="20"/>
            <w:rPrChange w:id="2009" w:author="秋丸 八恵子" w:date="2021-10-20T14:24:00Z">
              <w:rPr>
                <w:rFonts w:ascii="ＭＳ 明朝" w:hAnsi="ＭＳ 明朝" w:hint="eastAsia"/>
                <w:sz w:val="20"/>
                <w:szCs w:val="20"/>
              </w:rPr>
            </w:rPrChange>
          </w:rPr>
          <w:t>条で規定する初期契約解除制度の対象</w:t>
        </w:r>
      </w:ins>
      <w:ins w:id="2010" w:author="YasuhiroOkubo" w:date="2018-09-04T16:41:00Z">
        <w:r w:rsidRPr="00030D70">
          <w:rPr>
            <w:rFonts w:asciiTheme="minorEastAsia" w:eastAsiaTheme="minorEastAsia" w:hAnsiTheme="minorEastAsia" w:hint="eastAsia"/>
            <w:color w:val="000000" w:themeColor="text1"/>
            <w:sz w:val="20"/>
            <w:szCs w:val="20"/>
            <w:rPrChange w:id="2011" w:author="秋丸 八恵子" w:date="2021-10-20T14:24:00Z">
              <w:rPr>
                <w:rFonts w:ascii="ＭＳ 明朝" w:hAnsi="ＭＳ 明朝" w:hint="eastAsia"/>
                <w:sz w:val="20"/>
                <w:szCs w:val="20"/>
              </w:rPr>
            </w:rPrChange>
          </w:rPr>
          <w:t>となります。それ以外の</w:t>
        </w:r>
      </w:ins>
      <w:ins w:id="2012" w:author="秋丸 八恵子" w:date="2021-10-21T10:02:00Z">
        <w:r w:rsidR="00DF7343">
          <w:rPr>
            <w:rFonts w:asciiTheme="minorEastAsia" w:eastAsiaTheme="minorEastAsia" w:hAnsiTheme="minorEastAsia"/>
            <w:color w:val="000000" w:themeColor="text1"/>
            <w:sz w:val="20"/>
            <w:szCs w:val="20"/>
          </w:rPr>
          <w:t>4</w:t>
        </w:r>
      </w:ins>
      <w:ins w:id="2013" w:author="YasuhiroOkubo" w:date="2018-09-04T16:41:00Z">
        <w:del w:id="2014" w:author="秋丸 八恵子" w:date="2021-10-21T10:02:00Z">
          <w:r w:rsidRPr="00030D70" w:rsidDel="00DF7343">
            <w:rPr>
              <w:rFonts w:asciiTheme="minorEastAsia" w:eastAsiaTheme="minorEastAsia" w:hAnsiTheme="minorEastAsia"/>
              <w:color w:val="000000" w:themeColor="text1"/>
              <w:sz w:val="20"/>
              <w:szCs w:val="20"/>
              <w:rPrChange w:id="2015" w:author="秋丸 八恵子" w:date="2021-10-20T14:24:00Z">
                <w:rPr>
                  <w:rFonts w:ascii="ＭＳ 明朝" w:hAnsi="ＭＳ 明朝"/>
                  <w:sz w:val="20"/>
                  <w:szCs w:val="20"/>
                </w:rPr>
              </w:rPrChange>
            </w:rPr>
            <w:delText>1</w:delText>
          </w:r>
        </w:del>
        <w:r w:rsidRPr="00030D70">
          <w:rPr>
            <w:rFonts w:asciiTheme="minorEastAsia" w:eastAsiaTheme="minorEastAsia" w:hAnsiTheme="minorEastAsia"/>
            <w:color w:val="000000" w:themeColor="text1"/>
            <w:sz w:val="20"/>
            <w:szCs w:val="20"/>
            <w:rPrChange w:id="2016" w:author="秋丸 八恵子" w:date="2021-10-20T14:24:00Z">
              <w:rPr>
                <w:rFonts w:ascii="ＭＳ 明朝" w:hAnsi="ＭＳ 明朝"/>
                <w:sz w:val="20"/>
                <w:szCs w:val="20"/>
              </w:rPr>
            </w:rPrChange>
          </w:rPr>
          <w:t>～</w:t>
        </w:r>
      </w:ins>
      <w:ins w:id="2017" w:author="秋丸 八恵子" w:date="2021-10-21T10:02:00Z">
        <w:r w:rsidR="00DF7343">
          <w:rPr>
            <w:rFonts w:asciiTheme="minorEastAsia" w:eastAsiaTheme="minorEastAsia" w:hAnsiTheme="minorEastAsia"/>
            <w:color w:val="000000" w:themeColor="text1"/>
            <w:sz w:val="20"/>
            <w:szCs w:val="20"/>
          </w:rPr>
          <w:t>9</w:t>
        </w:r>
      </w:ins>
      <w:ins w:id="2018" w:author="YasuhiroOkubo" w:date="2018-09-04T16:41:00Z">
        <w:del w:id="2019" w:author="秋丸 八恵子" w:date="2021-10-21T10:02:00Z">
          <w:r w:rsidRPr="00030D70" w:rsidDel="00DF7343">
            <w:rPr>
              <w:rFonts w:asciiTheme="minorEastAsia" w:eastAsiaTheme="minorEastAsia" w:hAnsiTheme="minorEastAsia"/>
              <w:color w:val="000000" w:themeColor="text1"/>
              <w:sz w:val="20"/>
              <w:szCs w:val="20"/>
              <w:rPrChange w:id="2020" w:author="秋丸 八恵子" w:date="2021-10-20T14:24:00Z">
                <w:rPr>
                  <w:rFonts w:ascii="ＭＳ 明朝" w:hAnsi="ＭＳ 明朝"/>
                  <w:sz w:val="20"/>
                  <w:szCs w:val="20"/>
                </w:rPr>
              </w:rPrChange>
            </w:rPr>
            <w:delText>6</w:delText>
          </w:r>
        </w:del>
        <w:r w:rsidRPr="00030D70">
          <w:rPr>
            <w:rFonts w:asciiTheme="minorEastAsia" w:eastAsiaTheme="minorEastAsia" w:hAnsiTheme="minorEastAsia"/>
            <w:color w:val="000000" w:themeColor="text1"/>
            <w:sz w:val="20"/>
            <w:szCs w:val="20"/>
            <w:rPrChange w:id="2021" w:author="秋丸 八恵子" w:date="2021-10-20T14:24:00Z">
              <w:rPr>
                <w:rFonts w:ascii="ＭＳ 明朝" w:hAnsi="ＭＳ 明朝"/>
                <w:sz w:val="20"/>
                <w:szCs w:val="20"/>
              </w:rPr>
            </w:rPrChange>
          </w:rPr>
          <w:t>は、初期契約解除制度の対象ではありません。</w:t>
        </w:r>
      </w:ins>
    </w:p>
    <w:p w14:paraId="4743B59B" w14:textId="09C7FF2A" w:rsidR="00030D70" w:rsidRPr="00030D70" w:rsidRDefault="00030D70">
      <w:pPr>
        <w:pStyle w:val="aa"/>
        <w:numPr>
          <w:ilvl w:val="0"/>
          <w:numId w:val="5"/>
        </w:numPr>
        <w:ind w:leftChars="0" w:left="567" w:hanging="567"/>
        <w:rPr>
          <w:ins w:id="2022" w:author="秋丸 八恵子" w:date="2021-10-20T14:24:00Z"/>
          <w:rFonts w:asciiTheme="minorEastAsia" w:eastAsiaTheme="minorEastAsia" w:hAnsiTheme="minorEastAsia"/>
          <w:sz w:val="20"/>
          <w:szCs w:val="20"/>
          <w:rPrChange w:id="2023" w:author="秋丸 八恵子" w:date="2021-10-20T14:25:00Z">
            <w:rPr>
              <w:ins w:id="2024" w:author="秋丸 八恵子" w:date="2021-10-20T14:24:00Z"/>
              <w:rFonts w:ascii="ＭＳ 明朝" w:hAnsi="ＭＳ 明朝"/>
              <w:sz w:val="20"/>
              <w:szCs w:val="20"/>
            </w:rPr>
          </w:rPrChange>
        </w:rPr>
        <w:pPrChange w:id="2025" w:author="秋丸 八恵子" w:date="2021-10-20T14:25:00Z">
          <w:pPr>
            <w:ind w:left="400" w:hangingChars="200" w:hanging="400"/>
          </w:pPr>
        </w:pPrChange>
      </w:pPr>
      <w:ins w:id="2026" w:author="秋丸 八恵子" w:date="2021-10-20T14:24:00Z">
        <w:r w:rsidRPr="00030D70">
          <w:rPr>
            <w:rFonts w:asciiTheme="minorEastAsia" w:eastAsiaTheme="minorEastAsia" w:hAnsiTheme="minorEastAsia" w:hint="eastAsia"/>
            <w:sz w:val="20"/>
            <w:szCs w:val="20"/>
            <w:rPrChange w:id="2027" w:author="秋丸 八恵子" w:date="2021-10-20T14:25:00Z">
              <w:rPr>
                <w:rFonts w:asciiTheme="minorEastAsia" w:eastAsiaTheme="minorEastAsia" w:hAnsiTheme="minorEastAsia" w:hint="eastAsia"/>
                <w:color w:val="000000" w:themeColor="text1"/>
                <w:sz w:val="20"/>
                <w:szCs w:val="20"/>
              </w:rPr>
            </w:rPrChange>
          </w:rPr>
          <w:t>マルチ</w:t>
        </w:r>
      </w:ins>
      <w:ins w:id="2028" w:author="秋丸 八恵子" w:date="2021-10-20T14:50:00Z">
        <w:r w:rsidR="00247E3C">
          <w:rPr>
            <w:rFonts w:asciiTheme="minorEastAsia" w:eastAsiaTheme="minorEastAsia" w:hAnsiTheme="minorEastAsia" w:hint="eastAsia"/>
            <w:sz w:val="20"/>
            <w:szCs w:val="20"/>
          </w:rPr>
          <w:t xml:space="preserve"> </w:t>
        </w:r>
      </w:ins>
      <w:ins w:id="2029" w:author="秋丸 八恵子" w:date="2021-10-20T14:24:00Z">
        <w:r w:rsidRPr="00030D70">
          <w:rPr>
            <w:rFonts w:asciiTheme="minorEastAsia" w:eastAsiaTheme="minorEastAsia" w:hAnsiTheme="minorEastAsia"/>
            <w:sz w:val="20"/>
            <w:szCs w:val="20"/>
            <w:rPrChange w:id="2030" w:author="秋丸 八恵子" w:date="2021-10-20T14:25:00Z">
              <w:rPr>
                <w:rFonts w:asciiTheme="minorEastAsia" w:eastAsiaTheme="minorEastAsia" w:hAnsiTheme="minorEastAsia"/>
                <w:color w:val="000000" w:themeColor="text1"/>
                <w:sz w:val="20"/>
                <w:szCs w:val="20"/>
              </w:rPr>
            </w:rPrChange>
          </w:rPr>
          <w:t>SIMカードは、</w:t>
        </w:r>
        <w:r w:rsidRPr="00030D70">
          <w:rPr>
            <w:rFonts w:asciiTheme="minorEastAsia" w:eastAsiaTheme="minorEastAsia" w:hAnsiTheme="minorEastAsia"/>
            <w:sz w:val="20"/>
            <w:szCs w:val="20"/>
            <w:rPrChange w:id="2031" w:author="秋丸 八恵子" w:date="2021-10-20T14:25:00Z">
              <w:rPr>
                <w:rFonts w:asciiTheme="minorEastAsia" w:eastAsiaTheme="minorEastAsia" w:hAnsiTheme="minorEastAsia"/>
                <w:color w:val="FF0000"/>
                <w:sz w:val="20"/>
                <w:szCs w:val="20"/>
              </w:rPr>
            </w:rPrChange>
          </w:rPr>
          <w:t>m</w:t>
        </w:r>
        <w:r w:rsidRPr="00030D70">
          <w:rPr>
            <w:rFonts w:asciiTheme="minorEastAsia" w:eastAsiaTheme="minorEastAsia" w:hAnsiTheme="minorEastAsia"/>
            <w:sz w:val="20"/>
            <w:szCs w:val="20"/>
            <w:rPrChange w:id="2032" w:author="秋丸 八恵子" w:date="2021-10-20T14:25:00Z">
              <w:rPr>
                <w:rFonts w:asciiTheme="minorEastAsia" w:eastAsiaTheme="minorEastAsia" w:hAnsiTheme="minorEastAsia"/>
                <w:color w:val="000000" w:themeColor="text1"/>
                <w:sz w:val="20"/>
                <w:szCs w:val="20"/>
              </w:rPr>
            </w:rPrChange>
          </w:rPr>
          <w:t>ini</w:t>
        </w:r>
        <w:r w:rsidRPr="00030D70">
          <w:rPr>
            <w:rFonts w:asciiTheme="minorEastAsia" w:eastAsiaTheme="minorEastAsia" w:hAnsiTheme="minorEastAsia" w:hint="eastAsia"/>
            <w:sz w:val="20"/>
            <w:szCs w:val="20"/>
            <w:rPrChange w:id="2033" w:author="秋丸 八恵子" w:date="2021-10-20T14:25:00Z">
              <w:rPr>
                <w:rFonts w:asciiTheme="minorEastAsia" w:eastAsiaTheme="minorEastAsia" w:hAnsiTheme="minorEastAsia" w:hint="eastAsia"/>
                <w:color w:val="000000" w:themeColor="text1"/>
                <w:sz w:val="20"/>
                <w:szCs w:val="20"/>
              </w:rPr>
            </w:rPrChange>
          </w:rPr>
          <w:t>、</w:t>
        </w:r>
        <w:r w:rsidRPr="00030D70">
          <w:rPr>
            <w:rFonts w:asciiTheme="minorEastAsia" w:eastAsiaTheme="minorEastAsia" w:hAnsiTheme="minorEastAsia"/>
            <w:sz w:val="20"/>
            <w:szCs w:val="20"/>
            <w:rPrChange w:id="2034" w:author="秋丸 八恵子" w:date="2021-10-20T14:25:00Z">
              <w:rPr>
                <w:rFonts w:asciiTheme="minorEastAsia" w:eastAsiaTheme="minorEastAsia" w:hAnsiTheme="minorEastAsia"/>
                <w:color w:val="FF0000"/>
                <w:sz w:val="20"/>
                <w:szCs w:val="20"/>
              </w:rPr>
            </w:rPrChange>
          </w:rPr>
          <w:t>m</w:t>
        </w:r>
        <w:r w:rsidRPr="00030D70">
          <w:rPr>
            <w:rFonts w:asciiTheme="minorEastAsia" w:eastAsiaTheme="minorEastAsia" w:hAnsiTheme="minorEastAsia"/>
            <w:sz w:val="20"/>
            <w:szCs w:val="20"/>
            <w:rPrChange w:id="2035" w:author="秋丸 八恵子" w:date="2021-10-20T14:25:00Z">
              <w:rPr>
                <w:rFonts w:asciiTheme="minorEastAsia" w:eastAsiaTheme="minorEastAsia" w:hAnsiTheme="minorEastAsia"/>
                <w:color w:val="000000" w:themeColor="text1"/>
                <w:sz w:val="20"/>
                <w:szCs w:val="20"/>
              </w:rPr>
            </w:rPrChange>
          </w:rPr>
          <w:t>icro、</w:t>
        </w:r>
        <w:r w:rsidRPr="00030D70">
          <w:rPr>
            <w:rFonts w:asciiTheme="minorEastAsia" w:eastAsiaTheme="minorEastAsia" w:hAnsiTheme="minorEastAsia"/>
            <w:sz w:val="20"/>
            <w:szCs w:val="20"/>
            <w:rPrChange w:id="2036" w:author="秋丸 八恵子" w:date="2021-10-20T14:25:00Z">
              <w:rPr>
                <w:rFonts w:asciiTheme="minorEastAsia" w:eastAsiaTheme="minorEastAsia" w:hAnsiTheme="minorEastAsia"/>
                <w:color w:val="FF0000"/>
                <w:sz w:val="20"/>
                <w:szCs w:val="20"/>
              </w:rPr>
            </w:rPrChange>
          </w:rPr>
          <w:t>nano</w:t>
        </w:r>
        <w:r w:rsidRPr="00030D70">
          <w:rPr>
            <w:rFonts w:asciiTheme="minorEastAsia" w:eastAsiaTheme="minorEastAsia" w:hAnsiTheme="minorEastAsia"/>
            <w:sz w:val="20"/>
            <w:szCs w:val="20"/>
            <w:rPrChange w:id="2037" w:author="秋丸 八恵子" w:date="2021-10-20T14:25:00Z">
              <w:rPr>
                <w:rFonts w:asciiTheme="minorEastAsia" w:eastAsiaTheme="minorEastAsia" w:hAnsiTheme="minorEastAsia"/>
                <w:color w:val="000000" w:themeColor="text1"/>
                <w:sz w:val="20"/>
                <w:szCs w:val="20"/>
              </w:rPr>
            </w:rPrChange>
          </w:rPr>
          <w:t>サイズに切り取りが可能</w:t>
        </w:r>
        <w:r w:rsidRPr="00030D70">
          <w:rPr>
            <w:rFonts w:asciiTheme="minorEastAsia" w:eastAsiaTheme="minorEastAsia" w:hAnsiTheme="minorEastAsia" w:hint="eastAsia"/>
            <w:sz w:val="20"/>
            <w:szCs w:val="20"/>
            <w:rPrChange w:id="2038" w:author="秋丸 八恵子" w:date="2021-10-20T14:25:00Z">
              <w:rPr>
                <w:rFonts w:asciiTheme="minorEastAsia" w:eastAsiaTheme="minorEastAsia" w:hAnsiTheme="minorEastAsia" w:hint="eastAsia"/>
                <w:color w:val="000000" w:themeColor="text1"/>
                <w:sz w:val="20"/>
                <w:szCs w:val="20"/>
              </w:rPr>
            </w:rPrChange>
          </w:rPr>
          <w:t>です。</w:t>
        </w:r>
      </w:ins>
    </w:p>
    <w:p w14:paraId="2E2F7271" w14:textId="77777777" w:rsidR="00030D70" w:rsidRPr="00FD4AF1" w:rsidRDefault="00030D70">
      <w:pPr>
        <w:rPr>
          <w:ins w:id="2039" w:author="YasuhiroOkubo" w:date="2018-09-04T15:55:00Z"/>
          <w:rFonts w:asciiTheme="minorEastAsia" w:eastAsiaTheme="minorEastAsia" w:hAnsiTheme="minorEastAsia"/>
          <w:color w:val="000000" w:themeColor="text1"/>
          <w:sz w:val="20"/>
          <w:szCs w:val="20"/>
          <w:rPrChange w:id="2040" w:author="山本 龍" w:date="2022-04-26T13:35:00Z">
            <w:rPr>
              <w:ins w:id="2041" w:author="YasuhiroOkubo" w:date="2018-09-04T15:55:00Z"/>
              <w:rFonts w:ascii="ＭＳ 明朝" w:hAnsi="ＭＳ 明朝"/>
              <w:sz w:val="20"/>
              <w:szCs w:val="20"/>
            </w:rPr>
          </w:rPrChange>
        </w:rPr>
        <w:pPrChange w:id="2042" w:author="山本 龍" w:date="2022-04-26T13:35:00Z">
          <w:pPr>
            <w:ind w:left="400" w:hangingChars="200" w:hanging="400"/>
          </w:pPr>
        </w:pPrChange>
      </w:pPr>
    </w:p>
    <w:p w14:paraId="5D8C50A8" w14:textId="77777777" w:rsidR="00D75597" w:rsidRPr="00431D49" w:rsidRDefault="00D75597" w:rsidP="00D75597">
      <w:pPr>
        <w:rPr>
          <w:rFonts w:asciiTheme="minorEastAsia" w:eastAsiaTheme="minorEastAsia" w:hAnsiTheme="minorEastAsia" w:cs="ＭＳ 明朝"/>
          <w:color w:val="000000" w:themeColor="text1"/>
          <w:kern w:val="0"/>
          <w:sz w:val="20"/>
          <w:szCs w:val="20"/>
          <w:rPrChange w:id="2043" w:author="八木 綾乃" w:date="2021-07-08T19:38:00Z">
            <w:rPr>
              <w:rFonts w:ascii="ＭＳ ゴシック" w:eastAsia="ＭＳ ゴシック" w:hAnsi="ＭＳ ゴシック" w:cs="ＭＳ 明朝"/>
              <w:kern w:val="0"/>
              <w:sz w:val="20"/>
              <w:szCs w:val="20"/>
            </w:rPr>
          </w:rPrChange>
        </w:rPr>
      </w:pPr>
      <w:r w:rsidRPr="00431D49">
        <w:rPr>
          <w:rFonts w:asciiTheme="minorEastAsia" w:eastAsiaTheme="minorEastAsia" w:hAnsiTheme="minorEastAsia" w:cs="ＭＳ 明朝" w:hint="eastAsia"/>
          <w:color w:val="000000" w:themeColor="text1"/>
          <w:kern w:val="0"/>
          <w:sz w:val="20"/>
          <w:szCs w:val="20"/>
          <w:rPrChange w:id="2044" w:author="八木 綾乃" w:date="2021-07-08T19:38:00Z">
            <w:rPr>
              <w:rFonts w:ascii="ＭＳ ゴシック" w:eastAsia="ＭＳ ゴシック" w:hAnsi="ＭＳ ゴシック" w:cs="ＭＳ 明朝" w:hint="eastAsia"/>
              <w:kern w:val="0"/>
              <w:sz w:val="20"/>
              <w:szCs w:val="20"/>
            </w:rPr>
          </w:rPrChange>
        </w:rPr>
        <w:t>（</w:t>
      </w:r>
      <w:r w:rsidRPr="00431D49">
        <w:rPr>
          <w:rFonts w:asciiTheme="minorEastAsia" w:eastAsiaTheme="minorEastAsia" w:hAnsiTheme="minorEastAsia" w:cs="ＭＳ 明朝"/>
          <w:color w:val="000000" w:themeColor="text1"/>
          <w:kern w:val="0"/>
          <w:sz w:val="20"/>
          <w:szCs w:val="20"/>
          <w:rPrChange w:id="2045" w:author="八木 綾乃" w:date="2021-07-08T19:38:00Z">
            <w:rPr>
              <w:rFonts w:ascii="ＭＳ ゴシック" w:eastAsia="ＭＳ ゴシック" w:hAnsi="ＭＳ ゴシック" w:cs="ＭＳ 明朝"/>
              <w:kern w:val="0"/>
              <w:sz w:val="20"/>
              <w:szCs w:val="20"/>
            </w:rPr>
          </w:rPrChange>
        </w:rPr>
        <w:t>ii）</w:t>
      </w:r>
      <w:r w:rsidR="00CD6FDC" w:rsidRPr="00431D49">
        <w:rPr>
          <w:rFonts w:asciiTheme="minorEastAsia" w:eastAsiaTheme="minorEastAsia" w:hAnsiTheme="minorEastAsia" w:cs="ＭＳ 明朝"/>
          <w:color w:val="000000" w:themeColor="text1"/>
          <w:kern w:val="0"/>
          <w:sz w:val="20"/>
          <w:szCs w:val="20"/>
          <w:rPrChange w:id="2046" w:author="八木 綾乃" w:date="2021-07-08T19:38:00Z">
            <w:rPr>
              <w:rFonts w:ascii="ＭＳ ゴシック" w:eastAsia="ＭＳ ゴシック" w:hAnsi="ＭＳ ゴシック" w:cs="ＭＳ 明朝"/>
              <w:kern w:val="0"/>
              <w:sz w:val="20"/>
              <w:szCs w:val="20"/>
            </w:rPr>
          </w:rPrChange>
        </w:rPr>
        <w:t>Aプラン</w:t>
      </w:r>
      <w:r w:rsidRPr="00431D49">
        <w:rPr>
          <w:rFonts w:asciiTheme="minorEastAsia" w:eastAsiaTheme="minorEastAsia" w:hAnsiTheme="minorEastAsia" w:cs="ＭＳ 明朝"/>
          <w:color w:val="000000" w:themeColor="text1"/>
          <w:kern w:val="0"/>
          <w:sz w:val="20"/>
          <w:szCs w:val="20"/>
          <w:rPrChange w:id="2047" w:author="八木 綾乃" w:date="2021-07-08T19:38:00Z">
            <w:rPr>
              <w:rFonts w:ascii="ＭＳ ゴシック" w:eastAsia="ＭＳ ゴシック" w:hAnsi="ＭＳ ゴシック" w:cs="ＭＳ 明朝"/>
              <w:kern w:val="0"/>
              <w:sz w:val="20"/>
              <w:szCs w:val="20"/>
            </w:rPr>
          </w:rPrChange>
        </w:rPr>
        <w:t>関係</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48" w:author="秋丸 八恵子" w:date="2021-10-21T10:41:00Z">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79"/>
        <w:gridCol w:w="3118"/>
        <w:gridCol w:w="284"/>
        <w:gridCol w:w="2977"/>
        <w:tblGridChange w:id="2049">
          <w:tblGrid>
            <w:gridCol w:w="279"/>
            <w:gridCol w:w="3215"/>
            <w:gridCol w:w="329"/>
            <w:gridCol w:w="3260"/>
          </w:tblGrid>
        </w:tblGridChange>
      </w:tblGrid>
      <w:tr w:rsidR="00030D70" w:rsidRPr="00431D49" w14:paraId="4CBF0620" w14:textId="77777777" w:rsidTr="00703CCA">
        <w:trPr>
          <w:trHeight w:val="165"/>
          <w:trPrChange w:id="2050" w:author="秋丸 八恵子" w:date="2021-10-21T10:41:00Z">
            <w:trPr>
              <w:trHeight w:val="165"/>
            </w:trPr>
          </w:trPrChange>
        </w:trPr>
        <w:tc>
          <w:tcPr>
            <w:tcW w:w="279" w:type="dxa"/>
            <w:shd w:val="clear" w:color="auto" w:fill="BFBFBF"/>
            <w:vAlign w:val="center"/>
            <w:tcPrChange w:id="2051" w:author="秋丸 八恵子" w:date="2021-10-21T10:41:00Z">
              <w:tcPr>
                <w:tcW w:w="279" w:type="dxa"/>
                <w:shd w:val="clear" w:color="auto" w:fill="BFBFBF"/>
              </w:tcPr>
            </w:tcPrChange>
          </w:tcPr>
          <w:p w14:paraId="6AFF203D" w14:textId="77777777" w:rsidR="00030D70" w:rsidRPr="00431D49" w:rsidRDefault="00030D70">
            <w:pPr>
              <w:jc w:val="center"/>
              <w:rPr>
                <w:rFonts w:asciiTheme="minorEastAsia" w:eastAsiaTheme="minorEastAsia" w:hAnsiTheme="minorEastAsia"/>
                <w:color w:val="000000" w:themeColor="text1"/>
                <w:sz w:val="20"/>
                <w:szCs w:val="20"/>
                <w:rPrChange w:id="205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053" w:author="八木 綾乃" w:date="2021-07-08T19:38:00Z">
                  <w:rPr>
                    <w:rFonts w:ascii="ＭＳ ゴシック" w:eastAsia="ＭＳ ゴシック" w:hAnsi="ＭＳ ゴシック"/>
                    <w:sz w:val="20"/>
                    <w:szCs w:val="20"/>
                  </w:rPr>
                </w:rPrChange>
              </w:rPr>
              <w:t>1</w:t>
            </w:r>
          </w:p>
        </w:tc>
        <w:tc>
          <w:tcPr>
            <w:tcW w:w="3118" w:type="dxa"/>
            <w:shd w:val="clear" w:color="auto" w:fill="auto"/>
            <w:vAlign w:val="center"/>
            <w:tcPrChange w:id="2054" w:author="秋丸 八恵子" w:date="2021-10-21T10:41:00Z">
              <w:tcPr>
                <w:tcW w:w="3215" w:type="dxa"/>
                <w:shd w:val="clear" w:color="auto" w:fill="auto"/>
              </w:tcPr>
            </w:tcPrChange>
          </w:tcPr>
          <w:p w14:paraId="67300C0D" w14:textId="77777777" w:rsidR="00703CCA" w:rsidRDefault="00703CCA" w:rsidP="00703CCA">
            <w:pPr>
              <w:pStyle w:val="Default"/>
              <w:jc w:val="center"/>
              <w:rPr>
                <w:ins w:id="2055" w:author="秋丸 八恵子" w:date="2021-10-21T10:41:00Z"/>
                <w:rFonts w:asciiTheme="minorEastAsia" w:eastAsiaTheme="minorEastAsia" w:hAnsiTheme="minorEastAsia"/>
                <w:color w:val="000000" w:themeColor="text1"/>
                <w:sz w:val="20"/>
                <w:szCs w:val="20"/>
              </w:rPr>
            </w:pPr>
            <w:ins w:id="2056" w:author="秋丸 八恵子" w:date="2021-10-21T10:41:00Z">
              <w:r w:rsidRPr="00962405">
                <w:rPr>
                  <w:rFonts w:asciiTheme="minorEastAsia" w:eastAsiaTheme="minorEastAsia" w:hAnsiTheme="minorEastAsia" w:hint="eastAsia"/>
                  <w:color w:val="000000" w:themeColor="text1"/>
                  <w:sz w:val="20"/>
                  <w:szCs w:val="20"/>
                </w:rPr>
                <w:t>音声通話機能・</w:t>
              </w:r>
              <w:r w:rsidRPr="00DA34F8">
                <w:rPr>
                  <w:rFonts w:asciiTheme="minorEastAsia" w:eastAsiaTheme="minorEastAsia" w:hAnsiTheme="minorEastAsia"/>
                  <w:color w:val="000000" w:themeColor="text1"/>
                  <w:sz w:val="20"/>
                  <w:szCs w:val="20"/>
                </w:rPr>
                <w:t>SMS機能付き</w:t>
              </w:r>
            </w:ins>
          </w:p>
          <w:p w14:paraId="5884A185" w14:textId="059A8793" w:rsidR="00030D70" w:rsidRPr="00431D49" w:rsidRDefault="00703CCA" w:rsidP="000F60F9">
            <w:pPr>
              <w:pStyle w:val="Default"/>
              <w:jc w:val="center"/>
              <w:rPr>
                <w:rFonts w:asciiTheme="minorEastAsia" w:eastAsiaTheme="minorEastAsia" w:hAnsiTheme="minorEastAsia"/>
                <w:color w:val="000000" w:themeColor="text1"/>
                <w:sz w:val="20"/>
                <w:szCs w:val="20"/>
                <w:rPrChange w:id="2057" w:author="八木 綾乃" w:date="2021-07-08T19:38:00Z">
                  <w:rPr>
                    <w:color w:val="auto"/>
                    <w:sz w:val="20"/>
                    <w:szCs w:val="20"/>
                  </w:rPr>
                </w:rPrChange>
              </w:rPr>
            </w:pPr>
            <w:ins w:id="2058" w:author="秋丸 八恵子" w:date="2021-10-21T10:41:00Z">
              <w:r>
                <w:rPr>
                  <w:rFonts w:asciiTheme="minorEastAsia" w:eastAsiaTheme="minorEastAsia" w:hAnsiTheme="minorEastAsia"/>
                  <w:color w:val="000000" w:themeColor="text1"/>
                  <w:sz w:val="20"/>
                  <w:szCs w:val="20"/>
                </w:rPr>
                <w:t>マルチ</w:t>
              </w:r>
              <w:r w:rsidRPr="00DA34F8">
                <w:rPr>
                  <w:rFonts w:asciiTheme="minorEastAsia" w:eastAsiaTheme="minorEastAsia" w:hAnsiTheme="minorEastAsia"/>
                  <w:color w:val="000000" w:themeColor="text1"/>
                  <w:sz w:val="20"/>
                  <w:szCs w:val="20"/>
                </w:rPr>
                <w:t xml:space="preserve"> SIMカード</w:t>
              </w:r>
            </w:ins>
            <w:del w:id="2059" w:author="秋丸 八恵子" w:date="2021-10-21T10:41:00Z">
              <w:r w:rsidR="00030D70" w:rsidRPr="00431D49" w:rsidDel="00703CCA">
                <w:rPr>
                  <w:rFonts w:asciiTheme="minorEastAsia" w:eastAsiaTheme="minorEastAsia" w:hAnsiTheme="minorEastAsia"/>
                  <w:color w:val="000000" w:themeColor="text1"/>
                  <w:sz w:val="20"/>
                  <w:szCs w:val="20"/>
                  <w:rPrChange w:id="2060" w:author="八木 綾乃" w:date="2021-07-08T19:38:00Z">
                    <w:rPr>
                      <w:color w:val="auto"/>
                      <w:sz w:val="20"/>
                      <w:szCs w:val="20"/>
                    </w:rPr>
                  </w:rPrChange>
                </w:rPr>
                <w:delText xml:space="preserve">SMS機能付き </w:delText>
              </w:r>
            </w:del>
            <w:del w:id="2061" w:author="秋丸 八恵子" w:date="2021-10-20T14:26:00Z">
              <w:r w:rsidR="00030D70" w:rsidRPr="00431D49" w:rsidDel="00030D70">
                <w:rPr>
                  <w:rFonts w:asciiTheme="minorEastAsia" w:eastAsiaTheme="minorEastAsia" w:hAnsiTheme="minorEastAsia"/>
                  <w:color w:val="000000" w:themeColor="text1"/>
                  <w:sz w:val="20"/>
                  <w:szCs w:val="20"/>
                  <w:rPrChange w:id="2062" w:author="八木 綾乃" w:date="2021-07-08T19:38:00Z">
                    <w:rPr>
                      <w:color w:val="auto"/>
                      <w:sz w:val="20"/>
                      <w:szCs w:val="20"/>
                    </w:rPr>
                  </w:rPrChange>
                </w:rPr>
                <w:delText xml:space="preserve">Mini </w:delText>
              </w:r>
            </w:del>
            <w:del w:id="2063" w:author="秋丸 八恵子" w:date="2021-10-21T10:41:00Z">
              <w:r w:rsidR="00030D70" w:rsidRPr="00431D49" w:rsidDel="00703CCA">
                <w:rPr>
                  <w:rFonts w:asciiTheme="minorEastAsia" w:eastAsiaTheme="minorEastAsia" w:hAnsiTheme="minorEastAsia"/>
                  <w:color w:val="000000" w:themeColor="text1"/>
                  <w:sz w:val="20"/>
                  <w:szCs w:val="20"/>
                  <w:rPrChange w:id="2064" w:author="八木 綾乃" w:date="2021-07-08T19:38:00Z">
                    <w:rPr>
                      <w:color w:val="auto"/>
                      <w:sz w:val="20"/>
                      <w:szCs w:val="20"/>
                    </w:rPr>
                  </w:rPrChange>
                </w:rPr>
                <w:delText>SIMカード</w:delText>
              </w:r>
            </w:del>
          </w:p>
        </w:tc>
        <w:tc>
          <w:tcPr>
            <w:tcW w:w="284" w:type="dxa"/>
            <w:shd w:val="clear" w:color="auto" w:fill="BFBFBF"/>
            <w:vAlign w:val="center"/>
            <w:tcPrChange w:id="2065" w:author="秋丸 八恵子" w:date="2021-10-21T10:41:00Z">
              <w:tcPr>
                <w:tcW w:w="329" w:type="dxa"/>
                <w:shd w:val="clear" w:color="auto" w:fill="BFBFBF"/>
              </w:tcPr>
            </w:tcPrChange>
          </w:tcPr>
          <w:p w14:paraId="733551BE" w14:textId="77777777" w:rsidR="00030D70" w:rsidRPr="00431D49" w:rsidRDefault="00030D70">
            <w:pPr>
              <w:jc w:val="center"/>
              <w:rPr>
                <w:rFonts w:asciiTheme="minorEastAsia" w:eastAsiaTheme="minorEastAsia" w:hAnsiTheme="minorEastAsia"/>
                <w:color w:val="000000" w:themeColor="text1"/>
                <w:sz w:val="20"/>
                <w:szCs w:val="20"/>
                <w:rPrChange w:id="2066"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067" w:author="八木 綾乃" w:date="2021-07-08T19:38:00Z">
                  <w:rPr>
                    <w:rFonts w:ascii="ＭＳ ゴシック" w:eastAsia="ＭＳ ゴシック" w:hAnsi="ＭＳ ゴシック"/>
                    <w:sz w:val="20"/>
                    <w:szCs w:val="20"/>
                  </w:rPr>
                </w:rPrChange>
              </w:rPr>
              <w:t>2</w:t>
            </w:r>
          </w:p>
        </w:tc>
        <w:tc>
          <w:tcPr>
            <w:tcW w:w="2977" w:type="dxa"/>
            <w:shd w:val="clear" w:color="auto" w:fill="auto"/>
            <w:vAlign w:val="center"/>
            <w:tcPrChange w:id="2068" w:author="秋丸 八恵子" w:date="2021-10-21T10:41:00Z">
              <w:tcPr>
                <w:tcW w:w="3260" w:type="dxa"/>
                <w:shd w:val="clear" w:color="auto" w:fill="auto"/>
              </w:tcPr>
            </w:tcPrChange>
          </w:tcPr>
          <w:p w14:paraId="47843EE2" w14:textId="77777777" w:rsidR="00703CCA" w:rsidRDefault="00703CCA">
            <w:pPr>
              <w:pStyle w:val="Default"/>
              <w:jc w:val="center"/>
              <w:rPr>
                <w:ins w:id="2069" w:author="秋丸 八恵子" w:date="2021-10-21T10:41:00Z"/>
                <w:rFonts w:asciiTheme="minorEastAsia" w:eastAsiaTheme="minorEastAsia" w:hAnsiTheme="minorEastAsia"/>
                <w:color w:val="000000" w:themeColor="text1"/>
                <w:sz w:val="20"/>
                <w:szCs w:val="20"/>
              </w:rPr>
            </w:pPr>
            <w:ins w:id="2070" w:author="秋丸 八恵子" w:date="2021-10-21T10:41:00Z">
              <w:r w:rsidRPr="00DA34F8">
                <w:rPr>
                  <w:rFonts w:asciiTheme="minorEastAsia" w:eastAsiaTheme="minorEastAsia" w:hAnsiTheme="minorEastAsia"/>
                  <w:color w:val="000000" w:themeColor="text1"/>
                  <w:sz w:val="20"/>
                  <w:szCs w:val="20"/>
                </w:rPr>
                <w:t>SMS機能付き</w:t>
              </w:r>
            </w:ins>
          </w:p>
          <w:p w14:paraId="5F8DCB7A" w14:textId="376D4A14" w:rsidR="00030D70" w:rsidRPr="00431D49" w:rsidRDefault="00703CCA">
            <w:pPr>
              <w:pStyle w:val="Default"/>
              <w:jc w:val="center"/>
              <w:rPr>
                <w:rFonts w:asciiTheme="minorEastAsia" w:eastAsiaTheme="minorEastAsia" w:hAnsiTheme="minorEastAsia"/>
                <w:color w:val="000000" w:themeColor="text1"/>
                <w:sz w:val="20"/>
                <w:szCs w:val="20"/>
                <w:rPrChange w:id="2071" w:author="八木 綾乃" w:date="2021-07-08T19:38:00Z">
                  <w:rPr>
                    <w:color w:val="auto"/>
                    <w:sz w:val="20"/>
                    <w:szCs w:val="20"/>
                  </w:rPr>
                </w:rPrChange>
              </w:rPr>
            </w:pPr>
            <w:ins w:id="2072" w:author="秋丸 八恵子" w:date="2021-10-21T10:41:00Z">
              <w:r>
                <w:rPr>
                  <w:rFonts w:asciiTheme="minorEastAsia" w:eastAsiaTheme="minorEastAsia" w:hAnsiTheme="minorEastAsia"/>
                  <w:color w:val="000000" w:themeColor="text1"/>
                  <w:sz w:val="20"/>
                  <w:szCs w:val="20"/>
                </w:rPr>
                <w:t>マルチ</w:t>
              </w:r>
              <w:r w:rsidRPr="00DA34F8">
                <w:rPr>
                  <w:rFonts w:asciiTheme="minorEastAsia" w:eastAsiaTheme="minorEastAsia" w:hAnsiTheme="minorEastAsia"/>
                  <w:color w:val="000000" w:themeColor="text1"/>
                  <w:sz w:val="20"/>
                  <w:szCs w:val="20"/>
                </w:rPr>
                <w:t xml:space="preserve"> SIMカード</w:t>
              </w:r>
            </w:ins>
            <w:del w:id="2073" w:author="秋丸 八恵子" w:date="2021-10-21T10:41:00Z">
              <w:r w:rsidR="00030D70" w:rsidRPr="00431D49" w:rsidDel="00703CCA">
                <w:rPr>
                  <w:rFonts w:asciiTheme="minorEastAsia" w:eastAsiaTheme="minorEastAsia" w:hAnsiTheme="minorEastAsia"/>
                  <w:color w:val="000000" w:themeColor="text1"/>
                  <w:sz w:val="20"/>
                  <w:szCs w:val="20"/>
                  <w:rPrChange w:id="2074" w:author="八木 綾乃" w:date="2021-07-08T19:38:00Z">
                    <w:rPr>
                      <w:color w:val="auto"/>
                      <w:sz w:val="20"/>
                      <w:szCs w:val="20"/>
                    </w:rPr>
                  </w:rPrChange>
                </w:rPr>
                <w:delText>SMS機能付き</w:delText>
              </w:r>
            </w:del>
            <w:del w:id="2075" w:author="秋丸 八恵子" w:date="2021-10-20T14:27:00Z">
              <w:r w:rsidR="00030D70" w:rsidRPr="00431D49" w:rsidDel="00030D70">
                <w:rPr>
                  <w:rFonts w:asciiTheme="minorEastAsia" w:eastAsiaTheme="minorEastAsia" w:hAnsiTheme="minorEastAsia"/>
                  <w:color w:val="000000" w:themeColor="text1"/>
                  <w:sz w:val="20"/>
                  <w:szCs w:val="20"/>
                  <w:rPrChange w:id="2076" w:author="八木 綾乃" w:date="2021-07-08T19:38:00Z">
                    <w:rPr>
                      <w:color w:val="auto"/>
                      <w:sz w:val="20"/>
                      <w:szCs w:val="20"/>
                    </w:rPr>
                  </w:rPrChange>
                </w:rPr>
                <w:delText>Micro</w:delText>
              </w:r>
            </w:del>
            <w:del w:id="2077" w:author="秋丸 八恵子" w:date="2021-10-21T10:41:00Z">
              <w:r w:rsidR="00030D70" w:rsidRPr="00431D49" w:rsidDel="00703CCA">
                <w:rPr>
                  <w:rFonts w:asciiTheme="minorEastAsia" w:eastAsiaTheme="minorEastAsia" w:hAnsiTheme="minorEastAsia"/>
                  <w:color w:val="000000" w:themeColor="text1"/>
                  <w:sz w:val="20"/>
                  <w:szCs w:val="20"/>
                  <w:rPrChange w:id="2078" w:author="八木 綾乃" w:date="2021-07-08T19:38:00Z">
                    <w:rPr>
                      <w:color w:val="auto"/>
                      <w:sz w:val="20"/>
                      <w:szCs w:val="20"/>
                    </w:rPr>
                  </w:rPrChange>
                </w:rPr>
                <w:delText xml:space="preserve"> SIMカード</w:delText>
              </w:r>
            </w:del>
          </w:p>
        </w:tc>
      </w:tr>
      <w:tr w:rsidR="00030D70" w:rsidRPr="00431D49" w:rsidDel="00030D70" w14:paraId="321F9FE8" w14:textId="77777777" w:rsidTr="00703CCA">
        <w:trPr>
          <w:trHeight w:val="180"/>
          <w:del w:id="2079" w:author="秋丸 八恵子" w:date="2021-10-20T14:27:00Z"/>
          <w:trPrChange w:id="2080" w:author="秋丸 八恵子" w:date="2021-10-21T10:41:00Z">
            <w:trPr>
              <w:trHeight w:val="180"/>
            </w:trPr>
          </w:trPrChange>
        </w:trPr>
        <w:tc>
          <w:tcPr>
            <w:tcW w:w="279" w:type="dxa"/>
            <w:tcBorders>
              <w:bottom w:val="single" w:sz="4" w:space="0" w:color="auto"/>
            </w:tcBorders>
            <w:shd w:val="clear" w:color="auto" w:fill="BFBFBF"/>
            <w:tcPrChange w:id="2081" w:author="秋丸 八恵子" w:date="2021-10-21T10:41:00Z">
              <w:tcPr>
                <w:tcW w:w="279" w:type="dxa"/>
                <w:tcBorders>
                  <w:bottom w:val="single" w:sz="4" w:space="0" w:color="auto"/>
                </w:tcBorders>
                <w:shd w:val="clear" w:color="auto" w:fill="BFBFBF"/>
              </w:tcPr>
            </w:tcPrChange>
          </w:tcPr>
          <w:p w14:paraId="575AE3B9" w14:textId="00A28BA7" w:rsidR="00030D70" w:rsidRPr="00431D49" w:rsidDel="00030D70" w:rsidRDefault="00030D70" w:rsidP="008C21EB">
            <w:pPr>
              <w:spacing w:line="480" w:lineRule="auto"/>
              <w:jc w:val="center"/>
              <w:rPr>
                <w:del w:id="2082" w:author="秋丸 八恵子" w:date="2021-10-20T14:27:00Z"/>
                <w:rFonts w:asciiTheme="minorEastAsia" w:eastAsiaTheme="minorEastAsia" w:hAnsiTheme="minorEastAsia"/>
                <w:color w:val="000000" w:themeColor="text1"/>
                <w:sz w:val="20"/>
                <w:szCs w:val="20"/>
                <w:rPrChange w:id="2083" w:author="八木 綾乃" w:date="2021-07-08T19:38:00Z">
                  <w:rPr>
                    <w:del w:id="2084" w:author="秋丸 八恵子" w:date="2021-10-20T14:27:00Z"/>
                    <w:rFonts w:ascii="ＭＳ ゴシック" w:eastAsia="ＭＳ ゴシック" w:hAnsi="ＭＳ ゴシック"/>
                    <w:sz w:val="20"/>
                    <w:szCs w:val="20"/>
                  </w:rPr>
                </w:rPrChange>
              </w:rPr>
            </w:pPr>
            <w:del w:id="2085" w:author="秋丸 八恵子" w:date="2021-10-20T14:27:00Z">
              <w:r w:rsidRPr="00431D49" w:rsidDel="00030D70">
                <w:rPr>
                  <w:rFonts w:asciiTheme="minorEastAsia" w:eastAsiaTheme="minorEastAsia" w:hAnsiTheme="minorEastAsia"/>
                  <w:color w:val="000000" w:themeColor="text1"/>
                  <w:sz w:val="20"/>
                  <w:szCs w:val="20"/>
                  <w:rPrChange w:id="2086" w:author="八木 綾乃" w:date="2021-07-08T19:38:00Z">
                    <w:rPr>
                      <w:rFonts w:ascii="ＭＳ ゴシック" w:eastAsia="ＭＳ ゴシック" w:hAnsi="ＭＳ ゴシック"/>
                      <w:sz w:val="20"/>
                      <w:szCs w:val="20"/>
                    </w:rPr>
                  </w:rPrChange>
                </w:rPr>
                <w:delText>4</w:delText>
              </w:r>
            </w:del>
          </w:p>
        </w:tc>
        <w:tc>
          <w:tcPr>
            <w:tcW w:w="3118" w:type="dxa"/>
            <w:tcBorders>
              <w:bottom w:val="single" w:sz="4" w:space="0" w:color="auto"/>
            </w:tcBorders>
            <w:shd w:val="clear" w:color="auto" w:fill="auto"/>
            <w:tcPrChange w:id="2087" w:author="秋丸 八恵子" w:date="2021-10-21T10:41:00Z">
              <w:tcPr>
                <w:tcW w:w="3215" w:type="dxa"/>
                <w:tcBorders>
                  <w:bottom w:val="single" w:sz="4" w:space="0" w:color="auto"/>
                </w:tcBorders>
                <w:shd w:val="clear" w:color="auto" w:fill="auto"/>
              </w:tcPr>
            </w:tcPrChange>
          </w:tcPr>
          <w:p w14:paraId="54DF11D6" w14:textId="18AB88C0" w:rsidR="00030D70" w:rsidRPr="00431D49" w:rsidDel="00030D70" w:rsidRDefault="00030D70" w:rsidP="008C21EB">
            <w:pPr>
              <w:pStyle w:val="Default"/>
              <w:jc w:val="center"/>
              <w:rPr>
                <w:del w:id="2088" w:author="秋丸 八恵子" w:date="2021-10-20T14:27:00Z"/>
                <w:rFonts w:asciiTheme="minorEastAsia" w:eastAsiaTheme="minorEastAsia" w:hAnsiTheme="minorEastAsia"/>
                <w:color w:val="000000" w:themeColor="text1"/>
                <w:sz w:val="20"/>
                <w:szCs w:val="20"/>
                <w:rPrChange w:id="2089" w:author="八木 綾乃" w:date="2021-07-08T19:38:00Z">
                  <w:rPr>
                    <w:del w:id="2090" w:author="秋丸 八恵子" w:date="2021-10-20T14:27:00Z"/>
                    <w:color w:val="auto"/>
                    <w:sz w:val="20"/>
                    <w:szCs w:val="20"/>
                  </w:rPr>
                </w:rPrChange>
              </w:rPr>
            </w:pPr>
            <w:del w:id="2091" w:author="秋丸 八恵子" w:date="2021-10-20T14:27:00Z">
              <w:r w:rsidRPr="00431D49" w:rsidDel="00030D70">
                <w:rPr>
                  <w:rFonts w:asciiTheme="minorEastAsia" w:eastAsiaTheme="minorEastAsia" w:hAnsiTheme="minorEastAsia" w:hint="eastAsia"/>
                  <w:color w:val="000000" w:themeColor="text1"/>
                  <w:sz w:val="20"/>
                  <w:szCs w:val="20"/>
                  <w:rPrChange w:id="2092" w:author="八木 綾乃" w:date="2021-07-08T19:38:00Z">
                    <w:rPr>
                      <w:rFonts w:hint="eastAsia"/>
                      <w:sz w:val="20"/>
                      <w:szCs w:val="20"/>
                    </w:rPr>
                  </w:rPrChange>
                </w:rPr>
                <w:delText>音声通話機能・</w:delText>
              </w:r>
              <w:r w:rsidRPr="00431D49" w:rsidDel="00030D70">
                <w:rPr>
                  <w:rFonts w:asciiTheme="minorEastAsia" w:eastAsiaTheme="minorEastAsia" w:hAnsiTheme="minorEastAsia"/>
                  <w:color w:val="000000" w:themeColor="text1"/>
                  <w:sz w:val="20"/>
                  <w:szCs w:val="20"/>
                  <w:rPrChange w:id="2093" w:author="八木 綾乃" w:date="2021-07-08T19:38:00Z">
                    <w:rPr>
                      <w:sz w:val="20"/>
                      <w:szCs w:val="20"/>
                    </w:rPr>
                  </w:rPrChange>
                </w:rPr>
                <w:delText>SMS機能付きMini SIMカード</w:delText>
              </w:r>
            </w:del>
          </w:p>
        </w:tc>
        <w:tc>
          <w:tcPr>
            <w:tcW w:w="284" w:type="dxa"/>
            <w:shd w:val="clear" w:color="auto" w:fill="BFBFBF"/>
            <w:tcPrChange w:id="2094" w:author="秋丸 八恵子" w:date="2021-10-21T10:41:00Z">
              <w:tcPr>
                <w:tcW w:w="329" w:type="dxa"/>
                <w:shd w:val="clear" w:color="auto" w:fill="BFBFBF"/>
              </w:tcPr>
            </w:tcPrChange>
          </w:tcPr>
          <w:p w14:paraId="0CBC3296" w14:textId="1C85707C" w:rsidR="00030D70" w:rsidRPr="00431D49" w:rsidDel="00030D70" w:rsidRDefault="00030D70" w:rsidP="008C21EB">
            <w:pPr>
              <w:spacing w:line="480" w:lineRule="auto"/>
              <w:jc w:val="center"/>
              <w:rPr>
                <w:del w:id="2095" w:author="秋丸 八恵子" w:date="2021-10-20T14:27:00Z"/>
                <w:rFonts w:asciiTheme="minorEastAsia" w:eastAsiaTheme="minorEastAsia" w:hAnsiTheme="minorEastAsia"/>
                <w:color w:val="000000" w:themeColor="text1"/>
                <w:sz w:val="20"/>
                <w:szCs w:val="20"/>
                <w:rPrChange w:id="2096" w:author="八木 綾乃" w:date="2021-07-08T19:38:00Z">
                  <w:rPr>
                    <w:del w:id="2097" w:author="秋丸 八恵子" w:date="2021-10-20T14:27:00Z"/>
                    <w:rFonts w:ascii="ＭＳ ゴシック" w:eastAsia="ＭＳ ゴシック" w:hAnsi="ＭＳ ゴシック"/>
                    <w:sz w:val="20"/>
                    <w:szCs w:val="20"/>
                  </w:rPr>
                </w:rPrChange>
              </w:rPr>
            </w:pPr>
            <w:del w:id="2098" w:author="秋丸 八恵子" w:date="2021-10-20T14:27:00Z">
              <w:r w:rsidRPr="00431D49" w:rsidDel="00030D70">
                <w:rPr>
                  <w:rFonts w:asciiTheme="minorEastAsia" w:eastAsiaTheme="minorEastAsia" w:hAnsiTheme="minorEastAsia"/>
                  <w:color w:val="000000" w:themeColor="text1"/>
                  <w:sz w:val="20"/>
                  <w:szCs w:val="20"/>
                  <w:rPrChange w:id="2099" w:author="八木 綾乃" w:date="2021-07-08T19:38:00Z">
                    <w:rPr>
                      <w:rFonts w:ascii="ＭＳ ゴシック" w:eastAsia="ＭＳ ゴシック" w:hAnsi="ＭＳ ゴシック"/>
                      <w:sz w:val="20"/>
                      <w:szCs w:val="20"/>
                    </w:rPr>
                  </w:rPrChange>
                </w:rPr>
                <w:delText>5</w:delText>
              </w:r>
            </w:del>
          </w:p>
        </w:tc>
        <w:tc>
          <w:tcPr>
            <w:tcW w:w="2977" w:type="dxa"/>
            <w:shd w:val="clear" w:color="auto" w:fill="auto"/>
            <w:tcPrChange w:id="2100" w:author="秋丸 八恵子" w:date="2021-10-21T10:41:00Z">
              <w:tcPr>
                <w:tcW w:w="3260" w:type="dxa"/>
                <w:shd w:val="clear" w:color="auto" w:fill="auto"/>
              </w:tcPr>
            </w:tcPrChange>
          </w:tcPr>
          <w:p w14:paraId="2AED50ED" w14:textId="679A4216" w:rsidR="00030D70" w:rsidRPr="00431D49" w:rsidDel="00030D70" w:rsidRDefault="00030D70" w:rsidP="008C21EB">
            <w:pPr>
              <w:pStyle w:val="Default"/>
              <w:jc w:val="center"/>
              <w:rPr>
                <w:del w:id="2101" w:author="秋丸 八恵子" w:date="2021-10-20T14:27:00Z"/>
                <w:rFonts w:asciiTheme="minorEastAsia" w:eastAsiaTheme="minorEastAsia" w:hAnsiTheme="minorEastAsia"/>
                <w:color w:val="000000" w:themeColor="text1"/>
                <w:sz w:val="20"/>
                <w:szCs w:val="20"/>
                <w:rPrChange w:id="2102" w:author="八木 綾乃" w:date="2021-07-08T19:38:00Z">
                  <w:rPr>
                    <w:del w:id="2103" w:author="秋丸 八恵子" w:date="2021-10-20T14:27:00Z"/>
                    <w:color w:val="auto"/>
                    <w:sz w:val="20"/>
                    <w:szCs w:val="20"/>
                  </w:rPr>
                </w:rPrChange>
              </w:rPr>
            </w:pPr>
            <w:del w:id="2104" w:author="秋丸 八恵子" w:date="2021-10-20T14:27:00Z">
              <w:r w:rsidRPr="00431D49" w:rsidDel="00030D70">
                <w:rPr>
                  <w:rFonts w:asciiTheme="minorEastAsia" w:eastAsiaTheme="minorEastAsia" w:hAnsiTheme="minorEastAsia" w:hint="eastAsia"/>
                  <w:color w:val="000000" w:themeColor="text1"/>
                  <w:sz w:val="20"/>
                  <w:szCs w:val="20"/>
                  <w:rPrChange w:id="2105" w:author="八木 綾乃" w:date="2021-07-08T19:38:00Z">
                    <w:rPr>
                      <w:rFonts w:hint="eastAsia"/>
                      <w:sz w:val="20"/>
                      <w:szCs w:val="20"/>
                    </w:rPr>
                  </w:rPrChange>
                </w:rPr>
                <w:delText>音声通話機能・</w:delText>
              </w:r>
              <w:r w:rsidRPr="00431D49" w:rsidDel="00030D70">
                <w:rPr>
                  <w:rFonts w:asciiTheme="minorEastAsia" w:eastAsiaTheme="minorEastAsia" w:hAnsiTheme="minorEastAsia"/>
                  <w:color w:val="000000" w:themeColor="text1"/>
                  <w:sz w:val="20"/>
                  <w:szCs w:val="20"/>
                  <w:rPrChange w:id="2106" w:author="八木 綾乃" w:date="2021-07-08T19:38:00Z">
                    <w:rPr>
                      <w:sz w:val="20"/>
                      <w:szCs w:val="20"/>
                    </w:rPr>
                  </w:rPrChange>
                </w:rPr>
                <w:delText>SMS機能付きMicro SIMカード</w:delText>
              </w:r>
            </w:del>
          </w:p>
        </w:tc>
      </w:tr>
    </w:tbl>
    <w:p w14:paraId="7671B359" w14:textId="77777777" w:rsidR="009E4DBC" w:rsidRPr="00431D49" w:rsidRDefault="009E4DBC" w:rsidP="009E4DBC">
      <w:pPr>
        <w:rPr>
          <w:ins w:id="2107" w:author="YasuhiroOkubo" w:date="2018-09-04T16:41:00Z"/>
          <w:rFonts w:asciiTheme="minorEastAsia" w:eastAsiaTheme="minorEastAsia" w:hAnsiTheme="minorEastAsia"/>
          <w:color w:val="000000" w:themeColor="text1"/>
          <w:sz w:val="20"/>
          <w:szCs w:val="20"/>
          <w:rPrChange w:id="2108" w:author="八木 綾乃" w:date="2021-07-08T19:38:00Z">
            <w:rPr>
              <w:ins w:id="2109" w:author="YasuhiroOkubo" w:date="2018-09-04T16:41:00Z"/>
              <w:rFonts w:ascii="ＭＳ 明朝" w:hAnsi="ＭＳ 明朝"/>
              <w:sz w:val="20"/>
              <w:szCs w:val="20"/>
            </w:rPr>
          </w:rPrChange>
        </w:rPr>
      </w:pPr>
      <w:ins w:id="2110" w:author="YasuhiroOkubo" w:date="2018-09-04T16:41:00Z">
        <w:r w:rsidRPr="00431D49">
          <w:rPr>
            <w:rFonts w:asciiTheme="minorEastAsia" w:eastAsiaTheme="minorEastAsia" w:hAnsiTheme="minorEastAsia" w:hint="eastAsia"/>
            <w:color w:val="000000" w:themeColor="text1"/>
            <w:sz w:val="20"/>
            <w:szCs w:val="20"/>
            <w:rPrChange w:id="2111" w:author="八木 綾乃" w:date="2021-07-08T19:38:00Z">
              <w:rPr>
                <w:rFonts w:ascii="ＭＳ 明朝" w:hAnsi="ＭＳ 明朝" w:hint="eastAsia"/>
                <w:sz w:val="20"/>
                <w:szCs w:val="20"/>
              </w:rPr>
            </w:rPrChange>
          </w:rPr>
          <w:t>備考</w:t>
        </w:r>
      </w:ins>
    </w:p>
    <w:p w14:paraId="352B1EE2" w14:textId="7FEFD5F7" w:rsidR="00030D70" w:rsidRDefault="009E4DBC">
      <w:pPr>
        <w:pStyle w:val="aa"/>
        <w:numPr>
          <w:ilvl w:val="0"/>
          <w:numId w:val="7"/>
        </w:numPr>
        <w:ind w:leftChars="0" w:left="567" w:rightChars="-16" w:right="-34" w:hanging="567"/>
        <w:rPr>
          <w:ins w:id="2112" w:author="秋丸 八恵子" w:date="2021-10-20T14:32:00Z"/>
          <w:rFonts w:asciiTheme="minorEastAsia" w:eastAsiaTheme="minorEastAsia" w:hAnsiTheme="minorEastAsia"/>
          <w:color w:val="000000" w:themeColor="text1"/>
          <w:sz w:val="20"/>
          <w:szCs w:val="20"/>
        </w:rPr>
        <w:pPrChange w:id="2113" w:author="秋丸 八恵子" w:date="2021-10-20T14:31:00Z">
          <w:pPr>
            <w:ind w:left="400" w:hangingChars="200" w:hanging="400"/>
          </w:pPr>
        </w:pPrChange>
      </w:pPr>
      <w:ins w:id="2114" w:author="YasuhiroOkubo" w:date="2018-09-04T16:41:00Z">
        <w:del w:id="2115" w:author="秋丸 八恵子" w:date="2021-10-20T14:25:00Z">
          <w:r w:rsidRPr="00030D70" w:rsidDel="00030D70">
            <w:rPr>
              <w:rFonts w:asciiTheme="minorEastAsia" w:eastAsiaTheme="minorEastAsia" w:hAnsiTheme="minorEastAsia" w:hint="eastAsia"/>
              <w:color w:val="000000" w:themeColor="text1"/>
              <w:sz w:val="20"/>
              <w:szCs w:val="20"/>
              <w:rPrChange w:id="2116" w:author="秋丸 八恵子" w:date="2021-10-20T14:25:00Z">
                <w:rPr>
                  <w:rFonts w:ascii="ＭＳ 明朝" w:hAnsi="ＭＳ 明朝" w:hint="eastAsia"/>
                  <w:sz w:val="20"/>
                  <w:szCs w:val="20"/>
                </w:rPr>
              </w:rPrChange>
            </w:rPr>
            <w:delText>（</w:delText>
          </w:r>
          <w:r w:rsidRPr="00030D70" w:rsidDel="00030D70">
            <w:rPr>
              <w:rFonts w:asciiTheme="minorEastAsia" w:eastAsiaTheme="minorEastAsia" w:hAnsiTheme="minorEastAsia"/>
              <w:color w:val="000000" w:themeColor="text1"/>
              <w:sz w:val="20"/>
              <w:szCs w:val="20"/>
              <w:rPrChange w:id="2117" w:author="秋丸 八恵子" w:date="2021-10-20T14:25:00Z">
                <w:rPr>
                  <w:rFonts w:ascii="ＭＳ 明朝" w:hAnsi="ＭＳ 明朝"/>
                  <w:sz w:val="20"/>
                  <w:szCs w:val="20"/>
                </w:rPr>
              </w:rPrChange>
            </w:rPr>
            <w:delText>1）</w:delText>
          </w:r>
        </w:del>
      </w:ins>
      <w:ins w:id="2118" w:author="YasuhiroOkubo" w:date="2018-09-04T16:42:00Z">
        <w:r w:rsidRPr="00030D70">
          <w:rPr>
            <w:rFonts w:asciiTheme="minorEastAsia" w:eastAsiaTheme="minorEastAsia" w:hAnsiTheme="minorEastAsia" w:hint="eastAsia"/>
            <w:color w:val="000000" w:themeColor="text1"/>
            <w:sz w:val="20"/>
            <w:szCs w:val="20"/>
            <w:rPrChange w:id="2119" w:author="秋丸 八恵子" w:date="2021-10-20T14:25:00Z">
              <w:rPr>
                <w:rFonts w:ascii="ＭＳ 明朝" w:hAnsi="ＭＳ 明朝" w:hint="eastAsia"/>
                <w:sz w:val="20"/>
                <w:szCs w:val="20"/>
              </w:rPr>
            </w:rPrChange>
          </w:rPr>
          <w:t>上記のうち</w:t>
        </w:r>
        <w:del w:id="2120" w:author="秋丸 八恵子" w:date="2021-10-20T14:31:00Z">
          <w:r w:rsidRPr="00030D70" w:rsidDel="00030D70">
            <w:rPr>
              <w:rFonts w:asciiTheme="minorEastAsia" w:eastAsiaTheme="minorEastAsia" w:hAnsiTheme="minorEastAsia" w:hint="eastAsia"/>
              <w:color w:val="000000" w:themeColor="text1"/>
              <w:sz w:val="20"/>
              <w:szCs w:val="20"/>
              <w:rPrChange w:id="2121" w:author="秋丸 八恵子" w:date="2021-10-20T14:25:00Z">
                <w:rPr>
                  <w:rFonts w:ascii="ＭＳ 明朝" w:hAnsi="ＭＳ 明朝" w:hint="eastAsia"/>
                  <w:sz w:val="20"/>
                  <w:szCs w:val="20"/>
                </w:rPr>
              </w:rPrChange>
            </w:rPr>
            <w:delText>、</w:delText>
          </w:r>
        </w:del>
      </w:ins>
      <w:ins w:id="2122" w:author="秋丸 八恵子" w:date="2021-10-21T10:03:00Z">
        <w:r w:rsidR="00DF7343">
          <w:rPr>
            <w:rFonts w:asciiTheme="minorEastAsia" w:eastAsiaTheme="minorEastAsia" w:hAnsiTheme="minorEastAsia"/>
            <w:color w:val="000000" w:themeColor="text1"/>
            <w:sz w:val="20"/>
            <w:szCs w:val="20"/>
          </w:rPr>
          <w:t>1</w:t>
        </w:r>
      </w:ins>
      <w:ins w:id="2123" w:author="YasuhiroOkubo" w:date="2018-09-04T16:43:00Z">
        <w:del w:id="2124" w:author="秋丸 八恵子" w:date="2021-10-20T14:30:00Z">
          <w:r w:rsidRPr="00030D70" w:rsidDel="00030D70">
            <w:rPr>
              <w:rFonts w:asciiTheme="minorEastAsia" w:eastAsiaTheme="minorEastAsia" w:hAnsiTheme="minorEastAsia"/>
              <w:color w:val="000000" w:themeColor="text1"/>
              <w:sz w:val="20"/>
              <w:szCs w:val="20"/>
              <w:rPrChange w:id="2125" w:author="秋丸 八恵子" w:date="2021-10-20T14:25:00Z">
                <w:rPr>
                  <w:rFonts w:ascii="ＭＳ 明朝" w:hAnsi="ＭＳ 明朝"/>
                  <w:sz w:val="20"/>
                  <w:szCs w:val="20"/>
                </w:rPr>
              </w:rPrChange>
            </w:rPr>
            <w:delText>4～6</w:delText>
          </w:r>
        </w:del>
        <w:r w:rsidRPr="00030D70">
          <w:rPr>
            <w:rFonts w:asciiTheme="minorEastAsia" w:eastAsiaTheme="minorEastAsia" w:hAnsiTheme="minorEastAsia"/>
            <w:color w:val="000000" w:themeColor="text1"/>
            <w:sz w:val="20"/>
            <w:szCs w:val="20"/>
            <w:rPrChange w:id="2126" w:author="秋丸 八恵子" w:date="2021-10-20T14:25:00Z">
              <w:rPr>
                <w:rFonts w:ascii="ＭＳ 明朝" w:hAnsi="ＭＳ 明朝"/>
                <w:sz w:val="20"/>
                <w:szCs w:val="20"/>
              </w:rPr>
            </w:rPrChange>
          </w:rPr>
          <w:t>は、</w:t>
        </w:r>
      </w:ins>
      <w:ins w:id="2127" w:author="YasuhiroOkubo" w:date="2018-09-04T16:41:00Z">
        <w:r w:rsidRPr="00030D70">
          <w:rPr>
            <w:rFonts w:asciiTheme="minorEastAsia" w:eastAsiaTheme="minorEastAsia" w:hAnsiTheme="minorEastAsia"/>
            <w:color w:val="000000" w:themeColor="text1"/>
            <w:sz w:val="20"/>
            <w:szCs w:val="20"/>
            <w:rPrChange w:id="2128" w:author="秋丸 八恵子" w:date="2021-10-20T14:25:00Z">
              <w:rPr>
                <w:rFonts w:ascii="ＭＳ 明朝" w:hAnsi="ＭＳ 明朝"/>
                <w:sz w:val="20"/>
                <w:szCs w:val="20"/>
              </w:rPr>
            </w:rPrChange>
          </w:rPr>
          <w:t>NCT-SIMサービス契約約款第1</w:t>
        </w:r>
      </w:ins>
      <w:r w:rsidR="00193A11">
        <w:rPr>
          <w:rFonts w:asciiTheme="minorEastAsia" w:eastAsiaTheme="minorEastAsia" w:hAnsiTheme="minorEastAsia"/>
          <w:color w:val="000000" w:themeColor="text1"/>
          <w:sz w:val="20"/>
          <w:szCs w:val="20"/>
        </w:rPr>
        <w:t>6</w:t>
      </w:r>
      <w:ins w:id="2129" w:author="YasuhiroOkubo" w:date="2018-09-04T16:41:00Z">
        <w:r w:rsidRPr="00030D70">
          <w:rPr>
            <w:rFonts w:asciiTheme="minorEastAsia" w:eastAsiaTheme="minorEastAsia" w:hAnsiTheme="minorEastAsia" w:hint="eastAsia"/>
            <w:color w:val="000000" w:themeColor="text1"/>
            <w:sz w:val="20"/>
            <w:szCs w:val="20"/>
            <w:rPrChange w:id="2130" w:author="秋丸 八恵子" w:date="2021-10-20T14:25:00Z">
              <w:rPr>
                <w:rFonts w:ascii="ＭＳ 明朝" w:hAnsi="ＭＳ 明朝" w:hint="eastAsia"/>
                <w:sz w:val="20"/>
                <w:szCs w:val="20"/>
              </w:rPr>
            </w:rPrChange>
          </w:rPr>
          <w:t>条で規定する初期契約解除制度の対象</w:t>
        </w:r>
      </w:ins>
      <w:ins w:id="2131" w:author="YasuhiroOkubo" w:date="2018-09-04T16:43:00Z">
        <w:r w:rsidRPr="00030D70">
          <w:rPr>
            <w:rFonts w:asciiTheme="minorEastAsia" w:eastAsiaTheme="minorEastAsia" w:hAnsiTheme="minorEastAsia" w:hint="eastAsia"/>
            <w:color w:val="000000" w:themeColor="text1"/>
            <w:sz w:val="20"/>
            <w:szCs w:val="20"/>
            <w:rPrChange w:id="2132" w:author="秋丸 八恵子" w:date="2021-10-20T14:25:00Z">
              <w:rPr>
                <w:rFonts w:ascii="ＭＳ 明朝" w:hAnsi="ＭＳ 明朝" w:hint="eastAsia"/>
                <w:sz w:val="20"/>
                <w:szCs w:val="20"/>
              </w:rPr>
            </w:rPrChange>
          </w:rPr>
          <w:t>と</w:t>
        </w:r>
      </w:ins>
      <w:ins w:id="2133" w:author="YasuhiroOkubo" w:date="2018-09-04T16:41:00Z">
        <w:r w:rsidRPr="00030D70">
          <w:rPr>
            <w:rFonts w:asciiTheme="minorEastAsia" w:eastAsiaTheme="minorEastAsia" w:hAnsiTheme="minorEastAsia" w:hint="eastAsia"/>
            <w:color w:val="000000" w:themeColor="text1"/>
            <w:sz w:val="20"/>
            <w:szCs w:val="20"/>
            <w:rPrChange w:id="2134" w:author="秋丸 八恵子" w:date="2021-10-20T14:25:00Z">
              <w:rPr>
                <w:rFonts w:ascii="ＭＳ 明朝" w:hAnsi="ＭＳ 明朝" w:hint="eastAsia"/>
                <w:sz w:val="20"/>
                <w:szCs w:val="20"/>
              </w:rPr>
            </w:rPrChange>
          </w:rPr>
          <w:t>なります。</w:t>
        </w:r>
      </w:ins>
    </w:p>
    <w:p w14:paraId="02FA5E4A" w14:textId="3CBA4853" w:rsidR="009E4DBC" w:rsidRPr="00030D70" w:rsidRDefault="00DF7343">
      <w:pPr>
        <w:pStyle w:val="aa"/>
        <w:ind w:leftChars="0" w:left="567" w:rightChars="-16" w:right="-34"/>
        <w:rPr>
          <w:ins w:id="2135" w:author="秋丸 八恵子" w:date="2021-10-20T14:25:00Z"/>
          <w:rFonts w:asciiTheme="minorEastAsia" w:eastAsiaTheme="minorEastAsia" w:hAnsiTheme="minorEastAsia"/>
          <w:color w:val="000000" w:themeColor="text1"/>
          <w:sz w:val="20"/>
          <w:szCs w:val="20"/>
          <w:rPrChange w:id="2136" w:author="秋丸 八恵子" w:date="2021-10-20T14:25:00Z">
            <w:rPr>
              <w:ins w:id="2137" w:author="秋丸 八恵子" w:date="2021-10-20T14:25:00Z"/>
            </w:rPr>
          </w:rPrChange>
        </w:rPr>
        <w:pPrChange w:id="2138" w:author="秋丸 八恵子" w:date="2021-10-20T14:32:00Z">
          <w:pPr>
            <w:ind w:left="400" w:hangingChars="200" w:hanging="400"/>
          </w:pPr>
        </w:pPrChange>
      </w:pPr>
      <w:ins w:id="2139" w:author="秋丸 八恵子" w:date="2021-10-21T10:03:00Z">
        <w:r>
          <w:rPr>
            <w:rFonts w:asciiTheme="minorEastAsia" w:eastAsiaTheme="minorEastAsia" w:hAnsiTheme="minorEastAsia"/>
            <w:color w:val="000000" w:themeColor="text1"/>
            <w:sz w:val="20"/>
            <w:szCs w:val="20"/>
          </w:rPr>
          <w:t>2</w:t>
        </w:r>
      </w:ins>
      <w:ins w:id="2140" w:author="YasuhiroOkubo" w:date="2018-09-04T16:41:00Z">
        <w:del w:id="2141" w:author="秋丸 八恵子" w:date="2021-10-21T10:03:00Z">
          <w:r w:rsidR="009E4DBC" w:rsidRPr="00030D70" w:rsidDel="00DF7343">
            <w:rPr>
              <w:rFonts w:asciiTheme="minorEastAsia" w:eastAsiaTheme="minorEastAsia" w:hAnsiTheme="minorEastAsia" w:hint="eastAsia"/>
              <w:color w:val="000000" w:themeColor="text1"/>
              <w:sz w:val="20"/>
              <w:szCs w:val="20"/>
              <w:rPrChange w:id="2142" w:author="秋丸 八恵子" w:date="2021-10-20T14:25:00Z">
                <w:rPr>
                  <w:rFonts w:ascii="ＭＳ 明朝" w:hAnsi="ＭＳ 明朝" w:hint="eastAsia"/>
                  <w:sz w:val="20"/>
                  <w:szCs w:val="20"/>
                </w:rPr>
              </w:rPrChange>
            </w:rPr>
            <w:delText>それ以外</w:delText>
          </w:r>
        </w:del>
        <w:del w:id="2143" w:author="秋丸 八恵子" w:date="2021-10-20T14:32:00Z">
          <w:r w:rsidR="009E4DBC" w:rsidRPr="00030D70" w:rsidDel="00030D70">
            <w:rPr>
              <w:rFonts w:asciiTheme="minorEastAsia" w:eastAsiaTheme="minorEastAsia" w:hAnsiTheme="minorEastAsia" w:hint="eastAsia"/>
              <w:color w:val="000000" w:themeColor="text1"/>
              <w:sz w:val="20"/>
              <w:szCs w:val="20"/>
              <w:rPrChange w:id="2144" w:author="秋丸 八恵子" w:date="2021-10-20T14:25:00Z">
                <w:rPr>
                  <w:rFonts w:ascii="ＭＳ 明朝" w:hAnsi="ＭＳ 明朝" w:hint="eastAsia"/>
                  <w:sz w:val="20"/>
                  <w:szCs w:val="20"/>
                </w:rPr>
              </w:rPrChange>
            </w:rPr>
            <w:delText>の</w:delText>
          </w:r>
          <w:r w:rsidR="009E4DBC" w:rsidRPr="00030D70" w:rsidDel="00030D70">
            <w:rPr>
              <w:rFonts w:asciiTheme="minorEastAsia" w:eastAsiaTheme="minorEastAsia" w:hAnsiTheme="minorEastAsia"/>
              <w:color w:val="000000" w:themeColor="text1"/>
              <w:sz w:val="20"/>
              <w:szCs w:val="20"/>
              <w:rPrChange w:id="2145" w:author="秋丸 八恵子" w:date="2021-10-20T14:25:00Z">
                <w:rPr>
                  <w:rFonts w:ascii="ＭＳ 明朝" w:hAnsi="ＭＳ 明朝"/>
                  <w:sz w:val="20"/>
                  <w:szCs w:val="20"/>
                </w:rPr>
              </w:rPrChange>
            </w:rPr>
            <w:delText>1～3</w:delText>
          </w:r>
        </w:del>
        <w:r w:rsidR="009E4DBC" w:rsidRPr="00030D70">
          <w:rPr>
            <w:rFonts w:asciiTheme="minorEastAsia" w:eastAsiaTheme="minorEastAsia" w:hAnsiTheme="minorEastAsia"/>
            <w:color w:val="000000" w:themeColor="text1"/>
            <w:sz w:val="20"/>
            <w:szCs w:val="20"/>
            <w:rPrChange w:id="2146" w:author="秋丸 八恵子" w:date="2021-10-20T14:25:00Z">
              <w:rPr>
                <w:rFonts w:ascii="ＭＳ 明朝" w:hAnsi="ＭＳ 明朝"/>
                <w:sz w:val="20"/>
                <w:szCs w:val="20"/>
              </w:rPr>
            </w:rPrChange>
          </w:rPr>
          <w:t>は、初期契約解除制度の対象ではありません。</w:t>
        </w:r>
      </w:ins>
    </w:p>
    <w:p w14:paraId="2CB36AC6" w14:textId="5894A6FB" w:rsidR="00030D70" w:rsidRPr="00030D70" w:rsidRDefault="00030D70">
      <w:pPr>
        <w:pStyle w:val="aa"/>
        <w:numPr>
          <w:ilvl w:val="0"/>
          <w:numId w:val="7"/>
        </w:numPr>
        <w:ind w:leftChars="0" w:left="567" w:hanging="567"/>
        <w:rPr>
          <w:ins w:id="2147" w:author="YasuhiroOkubo" w:date="2018-09-04T16:41:00Z"/>
          <w:rFonts w:asciiTheme="minorEastAsia" w:eastAsiaTheme="minorEastAsia" w:hAnsiTheme="minorEastAsia"/>
          <w:sz w:val="20"/>
          <w:szCs w:val="20"/>
          <w:rPrChange w:id="2148" w:author="秋丸 八恵子" w:date="2021-10-20T14:25:00Z">
            <w:rPr>
              <w:ins w:id="2149" w:author="YasuhiroOkubo" w:date="2018-09-04T16:41:00Z"/>
              <w:rFonts w:ascii="ＭＳ 明朝" w:hAnsi="ＭＳ 明朝"/>
              <w:sz w:val="20"/>
              <w:szCs w:val="20"/>
            </w:rPr>
          </w:rPrChange>
        </w:rPr>
        <w:pPrChange w:id="2150" w:author="秋丸 八恵子" w:date="2021-10-20T14:25:00Z">
          <w:pPr>
            <w:ind w:left="400" w:hangingChars="200" w:hanging="400"/>
          </w:pPr>
        </w:pPrChange>
      </w:pPr>
      <w:ins w:id="2151" w:author="秋丸 八恵子" w:date="2021-10-20T14:25:00Z">
        <w:r w:rsidRPr="00962405">
          <w:rPr>
            <w:rFonts w:asciiTheme="minorEastAsia" w:eastAsiaTheme="minorEastAsia" w:hAnsiTheme="minorEastAsia" w:hint="eastAsia"/>
            <w:sz w:val="20"/>
            <w:szCs w:val="20"/>
          </w:rPr>
          <w:t>マルチ</w:t>
        </w:r>
      </w:ins>
      <w:ins w:id="2152" w:author="秋丸 八恵子" w:date="2021-10-20T14:50:00Z">
        <w:r w:rsidR="00247E3C">
          <w:rPr>
            <w:rFonts w:asciiTheme="minorEastAsia" w:eastAsiaTheme="minorEastAsia" w:hAnsiTheme="minorEastAsia" w:hint="eastAsia"/>
            <w:sz w:val="20"/>
            <w:szCs w:val="20"/>
          </w:rPr>
          <w:t xml:space="preserve"> </w:t>
        </w:r>
      </w:ins>
      <w:ins w:id="2153" w:author="秋丸 八恵子" w:date="2021-10-20T14:25:00Z">
        <w:r w:rsidRPr="00962405">
          <w:rPr>
            <w:rFonts w:asciiTheme="minorEastAsia" w:eastAsiaTheme="minorEastAsia" w:hAnsiTheme="minorEastAsia"/>
            <w:sz w:val="20"/>
            <w:szCs w:val="20"/>
          </w:rPr>
          <w:t>SIMカードは、mini</w:t>
        </w:r>
        <w:r w:rsidRPr="00962405">
          <w:rPr>
            <w:rFonts w:asciiTheme="minorEastAsia" w:eastAsiaTheme="minorEastAsia" w:hAnsiTheme="minorEastAsia" w:hint="eastAsia"/>
            <w:sz w:val="20"/>
            <w:szCs w:val="20"/>
          </w:rPr>
          <w:t>、</w:t>
        </w:r>
        <w:r w:rsidRPr="00962405">
          <w:rPr>
            <w:rFonts w:asciiTheme="minorEastAsia" w:eastAsiaTheme="minorEastAsia" w:hAnsiTheme="minorEastAsia"/>
            <w:sz w:val="20"/>
            <w:szCs w:val="20"/>
          </w:rPr>
          <w:t>micro、nanoサイズに切り取りが可能</w:t>
        </w:r>
        <w:r w:rsidRPr="00962405">
          <w:rPr>
            <w:rFonts w:asciiTheme="minorEastAsia" w:eastAsiaTheme="minorEastAsia" w:hAnsiTheme="minorEastAsia" w:hint="eastAsia"/>
            <w:sz w:val="20"/>
            <w:szCs w:val="20"/>
          </w:rPr>
          <w:t>です。</w:t>
        </w:r>
      </w:ins>
    </w:p>
    <w:p w14:paraId="59FFE139" w14:textId="77777777" w:rsidR="008C1E4D" w:rsidRDefault="008C1E4D" w:rsidP="00185D4D">
      <w:pPr>
        <w:pStyle w:val="Default"/>
        <w:rPr>
          <w:ins w:id="2154" w:author="山本 龍" w:date="2022-04-26T13:35:00Z"/>
          <w:rFonts w:asciiTheme="minorEastAsia" w:eastAsiaTheme="minorEastAsia" w:hAnsiTheme="minorEastAsia"/>
          <w:color w:val="000000" w:themeColor="text1"/>
          <w:sz w:val="22"/>
          <w:szCs w:val="20"/>
        </w:rPr>
      </w:pPr>
    </w:p>
    <w:p w14:paraId="216425DD" w14:textId="49257FCE" w:rsidR="00FD4AF1" w:rsidRPr="008364CB" w:rsidRDefault="00F3331E" w:rsidP="00FD4AF1">
      <w:pPr>
        <w:rPr>
          <w:ins w:id="2155" w:author="山本 龍" w:date="2022-04-26T13:36:00Z"/>
          <w:rFonts w:asciiTheme="minorEastAsia" w:eastAsiaTheme="minorEastAsia" w:hAnsiTheme="minorEastAsia" w:cs="ＭＳ 明朝"/>
          <w:kern w:val="0"/>
          <w:sz w:val="20"/>
          <w:szCs w:val="20"/>
          <w:rPrChange w:id="2156" w:author="山本 龍" w:date="2022-04-26T13:52:00Z">
            <w:rPr>
              <w:ins w:id="2157" w:author="山本 龍" w:date="2022-04-26T13:36:00Z"/>
              <w:rFonts w:asciiTheme="minorEastAsia" w:eastAsiaTheme="minorEastAsia" w:hAnsiTheme="minorEastAsia" w:cs="ＭＳ 明朝"/>
              <w:color w:val="000000" w:themeColor="text1"/>
              <w:kern w:val="0"/>
              <w:sz w:val="20"/>
              <w:szCs w:val="20"/>
            </w:rPr>
          </w:rPrChange>
        </w:rPr>
      </w:pPr>
      <w:ins w:id="2158" w:author="山本 龍" w:date="2022-04-26T13:52:00Z">
        <w:r w:rsidRPr="00F3331E">
          <w:rPr>
            <w:rFonts w:asciiTheme="minorEastAsia" w:eastAsiaTheme="minorEastAsia" w:hAnsiTheme="minorEastAsia" w:cs="ＭＳ 明朝" w:hint="eastAsia"/>
            <w:color w:val="FF0000"/>
            <w:kern w:val="0"/>
            <w:sz w:val="20"/>
            <w:szCs w:val="20"/>
            <w:rPrChange w:id="2159" w:author="山本 龍" w:date="2022-04-26T13:52:00Z">
              <w:rPr>
                <w:rFonts w:asciiTheme="minorEastAsia" w:eastAsiaTheme="minorEastAsia" w:hAnsiTheme="minorEastAsia" w:cs="ＭＳ 明朝" w:hint="eastAsia"/>
                <w:color w:val="000000" w:themeColor="text1"/>
                <w:kern w:val="0"/>
                <w:sz w:val="20"/>
                <w:szCs w:val="20"/>
              </w:rPr>
            </w:rPrChange>
          </w:rPr>
          <w:t>（</w:t>
        </w:r>
        <w:r w:rsidRPr="008364CB">
          <w:rPr>
            <w:rFonts w:asciiTheme="minorEastAsia" w:eastAsiaTheme="minorEastAsia" w:hAnsiTheme="minorEastAsia" w:cs="ＭＳ 明朝"/>
            <w:kern w:val="0"/>
            <w:sz w:val="20"/>
            <w:szCs w:val="20"/>
            <w:rPrChange w:id="2160" w:author="山本 龍" w:date="2022-04-26T13:52:00Z">
              <w:rPr>
                <w:rFonts w:asciiTheme="minorEastAsia" w:eastAsiaTheme="minorEastAsia" w:hAnsiTheme="minorEastAsia" w:cs="ＭＳ 明朝"/>
                <w:color w:val="000000" w:themeColor="text1"/>
                <w:kern w:val="0"/>
                <w:sz w:val="20"/>
                <w:szCs w:val="20"/>
              </w:rPr>
            </w:rPrChange>
          </w:rPr>
          <w:t>iii）</w:t>
        </w:r>
      </w:ins>
      <w:ins w:id="2161" w:author="山本 龍" w:date="2022-04-26T14:49:00Z">
        <w:r w:rsidR="00746A5A" w:rsidRPr="008364CB">
          <w:rPr>
            <w:rFonts w:asciiTheme="minorEastAsia" w:eastAsiaTheme="minorEastAsia" w:hAnsiTheme="minorEastAsia" w:cs="ＭＳ 明朝" w:hint="eastAsia"/>
            <w:kern w:val="0"/>
            <w:sz w:val="20"/>
            <w:szCs w:val="20"/>
          </w:rPr>
          <w:t>N</w:t>
        </w:r>
        <w:r w:rsidR="00746A5A" w:rsidRPr="008364CB">
          <w:rPr>
            <w:rFonts w:asciiTheme="minorEastAsia" w:eastAsiaTheme="minorEastAsia" w:hAnsiTheme="minorEastAsia" w:cs="ＭＳ 明朝"/>
            <w:kern w:val="0"/>
            <w:sz w:val="20"/>
            <w:szCs w:val="20"/>
          </w:rPr>
          <w:t xml:space="preserve">CT </w:t>
        </w:r>
      </w:ins>
      <w:commentRangeStart w:id="2162"/>
      <w:ins w:id="2163" w:author="山本 龍" w:date="2022-04-26T13:36:00Z">
        <w:r w:rsidR="00FD4AF1" w:rsidRPr="008364CB">
          <w:rPr>
            <w:rFonts w:asciiTheme="minorEastAsia" w:eastAsiaTheme="minorEastAsia" w:hAnsiTheme="minorEastAsia" w:cs="ＭＳ 明朝"/>
            <w:kern w:val="0"/>
            <w:sz w:val="20"/>
            <w:szCs w:val="20"/>
            <w:rPrChange w:id="2164" w:author="山本 龍" w:date="2022-04-26T13:52:00Z">
              <w:rPr>
                <w:rFonts w:asciiTheme="minorEastAsia" w:eastAsiaTheme="minorEastAsia" w:hAnsiTheme="minorEastAsia" w:cs="ＭＳ 明朝"/>
                <w:color w:val="000000" w:themeColor="text1"/>
                <w:kern w:val="0"/>
                <w:sz w:val="20"/>
                <w:szCs w:val="20"/>
              </w:rPr>
            </w:rPrChange>
          </w:rPr>
          <w:t>MiMAX+5Gプラン関係</w:t>
        </w:r>
      </w:ins>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3118"/>
      </w:tblGrid>
      <w:tr w:rsidR="00193A11" w:rsidRPr="008364CB" w14:paraId="01724468" w14:textId="77777777" w:rsidTr="00193A11">
        <w:trPr>
          <w:trHeight w:val="165"/>
          <w:ins w:id="2165" w:author="山本 龍" w:date="2022-04-26T13:36:00Z"/>
        </w:trPr>
        <w:tc>
          <w:tcPr>
            <w:tcW w:w="279" w:type="dxa"/>
            <w:shd w:val="clear" w:color="auto" w:fill="BFBFBF"/>
            <w:vAlign w:val="center"/>
          </w:tcPr>
          <w:p w14:paraId="1A0D4C34" w14:textId="77777777" w:rsidR="00193A11" w:rsidRPr="008364CB" w:rsidRDefault="00193A11" w:rsidP="00C16C63">
            <w:pPr>
              <w:jc w:val="center"/>
              <w:rPr>
                <w:ins w:id="2166" w:author="山本 龍" w:date="2022-04-26T13:36:00Z"/>
                <w:rFonts w:asciiTheme="minorEastAsia" w:eastAsiaTheme="minorEastAsia" w:hAnsiTheme="minorEastAsia"/>
                <w:sz w:val="20"/>
                <w:szCs w:val="20"/>
                <w:rPrChange w:id="2167" w:author="山本 龍" w:date="2022-04-26T13:37:00Z">
                  <w:rPr>
                    <w:ins w:id="2168" w:author="山本 龍" w:date="2022-04-26T13:36:00Z"/>
                    <w:rFonts w:asciiTheme="minorEastAsia" w:eastAsiaTheme="minorEastAsia" w:hAnsiTheme="minorEastAsia"/>
                    <w:color w:val="000000" w:themeColor="text1"/>
                    <w:sz w:val="20"/>
                    <w:szCs w:val="20"/>
                  </w:rPr>
                </w:rPrChange>
              </w:rPr>
            </w:pPr>
            <w:ins w:id="2169" w:author="山本 龍" w:date="2022-04-26T13:36:00Z">
              <w:r w:rsidRPr="008364CB">
                <w:rPr>
                  <w:rFonts w:asciiTheme="minorEastAsia" w:eastAsiaTheme="minorEastAsia" w:hAnsiTheme="minorEastAsia"/>
                  <w:sz w:val="20"/>
                  <w:szCs w:val="20"/>
                  <w:rPrChange w:id="2170" w:author="山本 龍" w:date="2022-04-26T13:37:00Z">
                    <w:rPr>
                      <w:rFonts w:asciiTheme="minorEastAsia" w:eastAsiaTheme="minorEastAsia" w:hAnsiTheme="minorEastAsia"/>
                      <w:color w:val="000000" w:themeColor="text1"/>
                      <w:sz w:val="20"/>
                      <w:szCs w:val="20"/>
                    </w:rPr>
                  </w:rPrChange>
                </w:rPr>
                <w:t>1</w:t>
              </w:r>
            </w:ins>
          </w:p>
        </w:tc>
        <w:tc>
          <w:tcPr>
            <w:tcW w:w="3118" w:type="dxa"/>
            <w:shd w:val="clear" w:color="auto" w:fill="auto"/>
            <w:vAlign w:val="center"/>
          </w:tcPr>
          <w:p w14:paraId="79AD0D33" w14:textId="54A10ACC" w:rsidR="00193A11" w:rsidRPr="008364CB" w:rsidRDefault="00193A11" w:rsidP="00C16C63">
            <w:pPr>
              <w:pStyle w:val="Default"/>
              <w:jc w:val="center"/>
              <w:rPr>
                <w:ins w:id="2171" w:author="山本 龍" w:date="2022-04-26T13:36:00Z"/>
                <w:rFonts w:asciiTheme="minorEastAsia" w:eastAsiaTheme="minorEastAsia" w:hAnsiTheme="minorEastAsia"/>
                <w:color w:val="auto"/>
                <w:sz w:val="20"/>
                <w:szCs w:val="20"/>
                <w:rPrChange w:id="2172" w:author="山本 龍" w:date="2022-04-26T13:37:00Z">
                  <w:rPr>
                    <w:ins w:id="2173" w:author="山本 龍" w:date="2022-04-26T13:36:00Z"/>
                    <w:rFonts w:asciiTheme="minorEastAsia" w:eastAsiaTheme="minorEastAsia" w:hAnsiTheme="minorEastAsia"/>
                    <w:color w:val="000000" w:themeColor="text1"/>
                    <w:sz w:val="20"/>
                    <w:szCs w:val="20"/>
                  </w:rPr>
                </w:rPrChange>
              </w:rPr>
            </w:pPr>
            <w:ins w:id="2174" w:author="山本 龍" w:date="2022-05-11T20:06:00Z">
              <w:r w:rsidRPr="008364CB">
                <w:rPr>
                  <w:rFonts w:asciiTheme="minorEastAsia" w:eastAsiaTheme="minorEastAsia" w:hAnsiTheme="minorEastAsia"/>
                  <w:color w:val="auto"/>
                  <w:sz w:val="20"/>
                  <w:szCs w:val="20"/>
                </w:rPr>
                <w:t>UIMカード</w:t>
              </w:r>
            </w:ins>
          </w:p>
        </w:tc>
      </w:tr>
    </w:tbl>
    <w:commentRangeEnd w:id="2162"/>
    <w:p w14:paraId="362B1330" w14:textId="1B776614" w:rsidR="00FD4AF1" w:rsidRPr="008364CB" w:rsidRDefault="00AB3FA0" w:rsidP="00193A11">
      <w:pPr>
        <w:rPr>
          <w:rFonts w:asciiTheme="minorEastAsia" w:eastAsiaTheme="minorEastAsia" w:hAnsiTheme="minorEastAsia"/>
          <w:sz w:val="20"/>
          <w:szCs w:val="20"/>
          <w:rPrChange w:id="2175" w:author="山本 龍" w:date="2022-04-26T13:36:00Z">
            <w:rPr>
              <w:rFonts w:ascii="ＭＳ ゴシック" w:eastAsia="ＭＳ ゴシック" w:hAnsi="ＭＳ ゴシック"/>
              <w:sz w:val="22"/>
              <w:szCs w:val="20"/>
            </w:rPr>
          </w:rPrChange>
        </w:rPr>
      </w:pPr>
      <w:ins w:id="2176" w:author="山本 龍" w:date="2022-04-26T13:47:00Z">
        <w:r w:rsidRPr="008364CB">
          <w:rPr>
            <w:rStyle w:val="ae"/>
          </w:rPr>
          <w:commentReference w:id="2162"/>
        </w:r>
      </w:ins>
      <w:r w:rsidR="00193A11" w:rsidRPr="008364CB">
        <w:rPr>
          <w:rFonts w:asciiTheme="minorEastAsia" w:eastAsiaTheme="minorEastAsia" w:hAnsiTheme="minorEastAsia"/>
          <w:sz w:val="20"/>
          <w:szCs w:val="20"/>
        </w:rPr>
        <w:t>備考</w:t>
      </w:r>
    </w:p>
    <w:p w14:paraId="48702538" w14:textId="3FC8D5D3" w:rsidR="009E4DBC" w:rsidRPr="008364CB" w:rsidRDefault="00193A11" w:rsidP="00193A11">
      <w:pPr>
        <w:ind w:firstLineChars="100" w:firstLine="200"/>
        <w:rPr>
          <w:rFonts w:asciiTheme="minorEastAsia" w:eastAsiaTheme="minorEastAsia" w:hAnsiTheme="minorEastAsia"/>
          <w:sz w:val="20"/>
          <w:szCs w:val="20"/>
        </w:rPr>
      </w:pPr>
      <w:ins w:id="2177" w:author="YasuhiroOkubo" w:date="2018-09-04T16:42:00Z">
        <w:r w:rsidRPr="008364CB">
          <w:rPr>
            <w:rFonts w:asciiTheme="minorEastAsia" w:eastAsiaTheme="minorEastAsia" w:hAnsiTheme="minorEastAsia" w:hint="eastAsia"/>
            <w:sz w:val="20"/>
            <w:szCs w:val="20"/>
            <w:rPrChange w:id="2178" w:author="秋丸 八恵子" w:date="2021-10-20T14:25:00Z">
              <w:rPr>
                <w:rFonts w:ascii="ＭＳ 明朝" w:hAnsi="ＭＳ 明朝" w:hint="eastAsia"/>
                <w:sz w:val="20"/>
                <w:szCs w:val="20"/>
              </w:rPr>
            </w:rPrChange>
          </w:rPr>
          <w:t>上記</w:t>
        </w:r>
        <w:del w:id="2179" w:author="秋丸 八恵子" w:date="2021-10-20T14:31:00Z">
          <w:r w:rsidRPr="008364CB" w:rsidDel="00030D70">
            <w:rPr>
              <w:rFonts w:asciiTheme="minorEastAsia" w:eastAsiaTheme="minorEastAsia" w:hAnsiTheme="minorEastAsia" w:hint="eastAsia"/>
              <w:sz w:val="20"/>
              <w:szCs w:val="20"/>
              <w:rPrChange w:id="2180" w:author="秋丸 八恵子" w:date="2021-10-20T14:25:00Z">
                <w:rPr>
                  <w:rFonts w:ascii="ＭＳ 明朝" w:hAnsi="ＭＳ 明朝" w:hint="eastAsia"/>
                  <w:sz w:val="20"/>
                  <w:szCs w:val="20"/>
                </w:rPr>
              </w:rPrChange>
            </w:rPr>
            <w:delText>、</w:delText>
          </w:r>
        </w:del>
      </w:ins>
      <w:ins w:id="2181" w:author="YasuhiroOkubo" w:date="2018-09-04T16:43:00Z">
        <w:del w:id="2182" w:author="秋丸 八恵子" w:date="2021-10-20T14:30:00Z">
          <w:r w:rsidRPr="008364CB" w:rsidDel="00030D70">
            <w:rPr>
              <w:rFonts w:asciiTheme="minorEastAsia" w:eastAsiaTheme="minorEastAsia" w:hAnsiTheme="minorEastAsia"/>
              <w:sz w:val="20"/>
              <w:szCs w:val="20"/>
              <w:rPrChange w:id="2183" w:author="秋丸 八恵子" w:date="2021-10-20T14:25:00Z">
                <w:rPr>
                  <w:rFonts w:ascii="ＭＳ 明朝" w:hAnsi="ＭＳ 明朝"/>
                  <w:sz w:val="20"/>
                  <w:szCs w:val="20"/>
                </w:rPr>
              </w:rPrChange>
            </w:rPr>
            <w:delText>4～6</w:delText>
          </w:r>
        </w:del>
        <w:r w:rsidRPr="008364CB">
          <w:rPr>
            <w:rFonts w:asciiTheme="minorEastAsia" w:eastAsiaTheme="minorEastAsia" w:hAnsiTheme="minorEastAsia"/>
            <w:sz w:val="20"/>
            <w:szCs w:val="20"/>
            <w:rPrChange w:id="2184" w:author="秋丸 八恵子" w:date="2021-10-20T14:25:00Z">
              <w:rPr>
                <w:rFonts w:ascii="ＭＳ 明朝" w:hAnsi="ＭＳ 明朝"/>
                <w:sz w:val="20"/>
                <w:szCs w:val="20"/>
              </w:rPr>
            </w:rPrChange>
          </w:rPr>
          <w:t>は、</w:t>
        </w:r>
      </w:ins>
      <w:ins w:id="2185" w:author="YasuhiroOkubo" w:date="2018-09-04T16:41:00Z">
        <w:r w:rsidRPr="008364CB">
          <w:rPr>
            <w:rFonts w:asciiTheme="minorEastAsia" w:eastAsiaTheme="minorEastAsia" w:hAnsiTheme="minorEastAsia"/>
            <w:sz w:val="20"/>
            <w:szCs w:val="20"/>
            <w:rPrChange w:id="2186" w:author="秋丸 八恵子" w:date="2021-10-20T14:25:00Z">
              <w:rPr>
                <w:rFonts w:ascii="ＭＳ 明朝" w:hAnsi="ＭＳ 明朝"/>
                <w:sz w:val="20"/>
                <w:szCs w:val="20"/>
              </w:rPr>
            </w:rPrChange>
          </w:rPr>
          <w:t>NCT-SIMサービス契約約款第1</w:t>
        </w:r>
      </w:ins>
      <w:r w:rsidRPr="008364CB">
        <w:rPr>
          <w:rFonts w:asciiTheme="minorEastAsia" w:eastAsiaTheme="minorEastAsia" w:hAnsiTheme="minorEastAsia"/>
          <w:sz w:val="20"/>
          <w:szCs w:val="20"/>
        </w:rPr>
        <w:t>6</w:t>
      </w:r>
      <w:ins w:id="2187" w:author="YasuhiroOkubo" w:date="2018-09-04T16:41:00Z">
        <w:r w:rsidRPr="008364CB">
          <w:rPr>
            <w:rFonts w:asciiTheme="minorEastAsia" w:eastAsiaTheme="minorEastAsia" w:hAnsiTheme="minorEastAsia" w:hint="eastAsia"/>
            <w:sz w:val="20"/>
            <w:szCs w:val="20"/>
            <w:rPrChange w:id="2188" w:author="秋丸 八恵子" w:date="2021-10-20T14:25:00Z">
              <w:rPr>
                <w:rFonts w:ascii="ＭＳ 明朝" w:hAnsi="ＭＳ 明朝" w:hint="eastAsia"/>
                <w:sz w:val="20"/>
                <w:szCs w:val="20"/>
              </w:rPr>
            </w:rPrChange>
          </w:rPr>
          <w:t>条で規定する初期契約解除制度の対象</w:t>
        </w:r>
      </w:ins>
      <w:ins w:id="2189" w:author="YasuhiroOkubo" w:date="2018-09-04T16:43:00Z">
        <w:r w:rsidRPr="008364CB">
          <w:rPr>
            <w:rFonts w:asciiTheme="minorEastAsia" w:eastAsiaTheme="minorEastAsia" w:hAnsiTheme="minorEastAsia" w:hint="eastAsia"/>
            <w:sz w:val="20"/>
            <w:szCs w:val="20"/>
            <w:rPrChange w:id="2190" w:author="秋丸 八恵子" w:date="2021-10-20T14:25:00Z">
              <w:rPr>
                <w:rFonts w:ascii="ＭＳ 明朝" w:hAnsi="ＭＳ 明朝" w:hint="eastAsia"/>
                <w:sz w:val="20"/>
                <w:szCs w:val="20"/>
              </w:rPr>
            </w:rPrChange>
          </w:rPr>
          <w:t>と</w:t>
        </w:r>
      </w:ins>
      <w:ins w:id="2191" w:author="YasuhiroOkubo" w:date="2018-09-04T16:41:00Z">
        <w:r w:rsidRPr="008364CB">
          <w:rPr>
            <w:rFonts w:asciiTheme="minorEastAsia" w:eastAsiaTheme="minorEastAsia" w:hAnsiTheme="minorEastAsia" w:hint="eastAsia"/>
            <w:sz w:val="20"/>
            <w:szCs w:val="20"/>
            <w:rPrChange w:id="2192" w:author="秋丸 八恵子" w:date="2021-10-20T14:25:00Z">
              <w:rPr>
                <w:rFonts w:ascii="ＭＳ 明朝" w:hAnsi="ＭＳ 明朝" w:hint="eastAsia"/>
                <w:sz w:val="20"/>
                <w:szCs w:val="20"/>
              </w:rPr>
            </w:rPrChange>
          </w:rPr>
          <w:t>なります。</w:t>
        </w:r>
      </w:ins>
    </w:p>
    <w:p w14:paraId="2CCAF4DE" w14:textId="77777777" w:rsidR="00193A11" w:rsidRDefault="00193A11">
      <w:pPr>
        <w:widowControl/>
        <w:jc w:val="left"/>
        <w:rPr>
          <w:rFonts w:asciiTheme="minorEastAsia" w:eastAsiaTheme="minorEastAsia" w:hAnsiTheme="minorEastAsia" w:cs="Century"/>
          <w:color w:val="000000" w:themeColor="text1"/>
          <w:kern w:val="0"/>
          <w:sz w:val="20"/>
          <w:szCs w:val="20"/>
        </w:rPr>
      </w:pPr>
    </w:p>
    <w:p w14:paraId="1DA705DF" w14:textId="77777777" w:rsidR="00A85078" w:rsidRDefault="00A85078">
      <w:pPr>
        <w:widowControl/>
        <w:jc w:val="left"/>
        <w:rPr>
          <w:rFonts w:asciiTheme="minorEastAsia" w:eastAsiaTheme="minorEastAsia" w:hAnsiTheme="minorEastAsia" w:cs="Century"/>
          <w:color w:val="000000" w:themeColor="text1"/>
          <w:kern w:val="0"/>
          <w:sz w:val="20"/>
          <w:szCs w:val="20"/>
        </w:rPr>
      </w:pPr>
    </w:p>
    <w:p w14:paraId="2B9904EB" w14:textId="77777777" w:rsidR="00A85078" w:rsidRDefault="00A85078">
      <w:pPr>
        <w:widowControl/>
        <w:jc w:val="left"/>
        <w:rPr>
          <w:rFonts w:asciiTheme="minorEastAsia" w:eastAsiaTheme="minorEastAsia" w:hAnsiTheme="minorEastAsia" w:cs="Century"/>
          <w:color w:val="000000" w:themeColor="text1"/>
          <w:kern w:val="0"/>
          <w:sz w:val="20"/>
          <w:szCs w:val="20"/>
        </w:rPr>
      </w:pPr>
    </w:p>
    <w:p w14:paraId="285E7B19" w14:textId="77777777" w:rsidR="00A85078" w:rsidRDefault="00A85078">
      <w:pPr>
        <w:widowControl/>
        <w:jc w:val="left"/>
        <w:rPr>
          <w:rFonts w:asciiTheme="minorEastAsia" w:eastAsiaTheme="minorEastAsia" w:hAnsiTheme="minorEastAsia" w:cs="Century"/>
          <w:color w:val="000000" w:themeColor="text1"/>
          <w:kern w:val="0"/>
          <w:sz w:val="20"/>
          <w:szCs w:val="20"/>
        </w:rPr>
      </w:pPr>
    </w:p>
    <w:p w14:paraId="4BA52BBF" w14:textId="77777777" w:rsidR="00A85078" w:rsidRDefault="00A85078">
      <w:pPr>
        <w:widowControl/>
        <w:jc w:val="left"/>
        <w:rPr>
          <w:rFonts w:asciiTheme="minorEastAsia" w:eastAsiaTheme="minorEastAsia" w:hAnsiTheme="minorEastAsia" w:cs="Century"/>
          <w:color w:val="000000" w:themeColor="text1"/>
          <w:kern w:val="0"/>
          <w:sz w:val="20"/>
          <w:szCs w:val="20"/>
        </w:rPr>
      </w:pPr>
    </w:p>
    <w:p w14:paraId="1A8C2B09" w14:textId="77777777" w:rsidR="00A85078" w:rsidRPr="00193A11" w:rsidRDefault="00A85078">
      <w:pPr>
        <w:widowControl/>
        <w:jc w:val="left"/>
        <w:rPr>
          <w:ins w:id="2193" w:author="YasuhiroOkubo" w:date="2018-09-04T16:44:00Z"/>
          <w:rFonts w:asciiTheme="minorEastAsia" w:eastAsiaTheme="minorEastAsia" w:hAnsiTheme="minorEastAsia" w:cs="Century"/>
          <w:color w:val="000000" w:themeColor="text1"/>
          <w:kern w:val="0"/>
          <w:sz w:val="20"/>
          <w:szCs w:val="20"/>
          <w:rPrChange w:id="2194" w:author="八木 綾乃" w:date="2021-07-08T19:38:00Z">
            <w:rPr>
              <w:ins w:id="2195" w:author="YasuhiroOkubo" w:date="2018-09-04T16:44:00Z"/>
              <w:rFonts w:ascii="ＭＳ ゴシック" w:eastAsia="ＭＳ ゴシック" w:hAnsi="ＭＳ ゴシック" w:cs="Century"/>
              <w:kern w:val="0"/>
              <w:sz w:val="20"/>
              <w:szCs w:val="20"/>
            </w:rPr>
          </w:rPrChange>
        </w:rPr>
      </w:pPr>
    </w:p>
    <w:p w14:paraId="1150BA33" w14:textId="77777777" w:rsidR="00185D4D" w:rsidRPr="00431D49" w:rsidRDefault="00E155C4" w:rsidP="00185D4D">
      <w:pPr>
        <w:pStyle w:val="Default"/>
        <w:rPr>
          <w:rFonts w:asciiTheme="minorEastAsia" w:eastAsiaTheme="minorEastAsia" w:hAnsiTheme="minorEastAsia"/>
          <w:b/>
          <w:color w:val="000000" w:themeColor="text1"/>
          <w:sz w:val="21"/>
          <w:szCs w:val="20"/>
          <w:rPrChange w:id="2196" w:author="八木 綾乃" w:date="2021-07-08T19:38:00Z">
            <w:rPr>
              <w:rFonts w:ascii="ＭＳ ゴシック" w:eastAsia="ＭＳ ゴシック" w:hAnsi="ＭＳ ゴシック"/>
              <w:color w:val="auto"/>
              <w:sz w:val="20"/>
              <w:szCs w:val="20"/>
            </w:rPr>
          </w:rPrChange>
        </w:rPr>
      </w:pPr>
      <w:r w:rsidRPr="00431D49">
        <w:rPr>
          <w:rFonts w:asciiTheme="minorEastAsia" w:eastAsiaTheme="minorEastAsia" w:hAnsiTheme="minorEastAsia" w:cs="Century"/>
          <w:b/>
          <w:color w:val="000000" w:themeColor="text1"/>
          <w:sz w:val="21"/>
          <w:szCs w:val="20"/>
          <w:rPrChange w:id="2197" w:author="八木 綾乃" w:date="2021-07-08T19:38:00Z">
            <w:rPr>
              <w:rFonts w:ascii="ＭＳ ゴシック" w:eastAsia="ＭＳ ゴシック" w:hAnsi="ＭＳ ゴシック" w:cs="Century"/>
              <w:color w:val="auto"/>
              <w:sz w:val="20"/>
              <w:szCs w:val="20"/>
            </w:rPr>
          </w:rPrChange>
        </w:rPr>
        <w:lastRenderedPageBreak/>
        <w:t>2</w:t>
      </w:r>
      <w:r w:rsidR="0067354B" w:rsidRPr="00431D49">
        <w:rPr>
          <w:rFonts w:asciiTheme="minorEastAsia" w:eastAsiaTheme="minorEastAsia" w:hAnsiTheme="minorEastAsia" w:cs="Century" w:hint="eastAsia"/>
          <w:b/>
          <w:color w:val="000000" w:themeColor="text1"/>
          <w:sz w:val="21"/>
          <w:szCs w:val="20"/>
          <w:rPrChange w:id="2198" w:author="八木 綾乃" w:date="2021-07-08T19:38:00Z">
            <w:rPr>
              <w:rFonts w:ascii="ＭＳ ゴシック" w:eastAsia="ＭＳ ゴシック" w:hAnsi="ＭＳ ゴシック" w:cs="Century" w:hint="eastAsia"/>
              <w:color w:val="auto"/>
              <w:sz w:val="20"/>
              <w:szCs w:val="20"/>
            </w:rPr>
          </w:rPrChange>
        </w:rPr>
        <w:t xml:space="preserve">　</w:t>
      </w:r>
      <w:r w:rsidR="00185D4D" w:rsidRPr="00431D49">
        <w:rPr>
          <w:rFonts w:asciiTheme="minorEastAsia" w:eastAsiaTheme="minorEastAsia" w:hAnsiTheme="minorEastAsia"/>
          <w:b/>
          <w:color w:val="000000" w:themeColor="text1"/>
          <w:sz w:val="21"/>
          <w:szCs w:val="20"/>
          <w:rPrChange w:id="2199" w:author="八木 綾乃" w:date="2021-07-08T19:38:00Z">
            <w:rPr>
              <w:rFonts w:ascii="ＭＳ ゴシック" w:eastAsia="ＭＳ ゴシック" w:hAnsi="ＭＳ ゴシック"/>
              <w:color w:val="auto"/>
              <w:sz w:val="20"/>
              <w:szCs w:val="20"/>
            </w:rPr>
          </w:rPrChange>
        </w:rPr>
        <w:t>登録</w:t>
      </w:r>
      <w:r w:rsidR="00273029" w:rsidRPr="00431D49">
        <w:rPr>
          <w:rFonts w:asciiTheme="minorEastAsia" w:eastAsiaTheme="minorEastAsia" w:hAnsiTheme="minorEastAsia" w:hint="eastAsia"/>
          <w:b/>
          <w:color w:val="000000" w:themeColor="text1"/>
          <w:sz w:val="21"/>
          <w:szCs w:val="20"/>
          <w:rPrChange w:id="2200" w:author="八木 綾乃" w:date="2021-07-08T19:38:00Z">
            <w:rPr>
              <w:rFonts w:ascii="ＭＳ ゴシック" w:eastAsia="ＭＳ ゴシック" w:hAnsi="ＭＳ ゴシック" w:hint="eastAsia"/>
              <w:color w:val="auto"/>
              <w:sz w:val="20"/>
              <w:szCs w:val="20"/>
            </w:rPr>
          </w:rPrChange>
        </w:rPr>
        <w:t>・変更</w:t>
      </w:r>
      <w:r w:rsidR="00185D4D" w:rsidRPr="00431D49">
        <w:rPr>
          <w:rFonts w:asciiTheme="minorEastAsia" w:eastAsiaTheme="minorEastAsia" w:hAnsiTheme="minorEastAsia"/>
          <w:b/>
          <w:color w:val="000000" w:themeColor="text1"/>
          <w:sz w:val="21"/>
          <w:szCs w:val="20"/>
          <w:rPrChange w:id="2201" w:author="八木 綾乃" w:date="2021-07-08T19:38:00Z">
            <w:rPr>
              <w:rFonts w:ascii="ＭＳ ゴシック" w:eastAsia="ＭＳ ゴシック" w:hAnsi="ＭＳ ゴシック"/>
              <w:color w:val="auto"/>
              <w:sz w:val="20"/>
              <w:szCs w:val="20"/>
            </w:rPr>
          </w:rPrChange>
        </w:rPr>
        <w:t>手数料</w:t>
      </w:r>
    </w:p>
    <w:p w14:paraId="6103FCBC" w14:textId="77777777" w:rsidR="00185D4D" w:rsidRPr="00431D49" w:rsidRDefault="00E155C4" w:rsidP="006B462D">
      <w:pPr>
        <w:pStyle w:val="Default"/>
        <w:rPr>
          <w:rFonts w:asciiTheme="minorEastAsia" w:eastAsiaTheme="minorEastAsia" w:hAnsiTheme="minorEastAsia"/>
          <w:color w:val="000000" w:themeColor="text1"/>
          <w:sz w:val="20"/>
          <w:szCs w:val="20"/>
          <w:rPrChange w:id="2202" w:author="八木 綾乃" w:date="2021-07-08T19:38:00Z">
            <w:rPr>
              <w:rFonts w:ascii="ＭＳ ゴシック" w:eastAsia="ＭＳ ゴシック" w:hAnsi="ＭＳ ゴシック"/>
              <w:color w:val="auto"/>
              <w:sz w:val="20"/>
              <w:szCs w:val="20"/>
            </w:rPr>
          </w:rPrChange>
        </w:rPr>
      </w:pPr>
      <w:r w:rsidRPr="00431D49">
        <w:rPr>
          <w:rFonts w:asciiTheme="minorEastAsia" w:eastAsiaTheme="minorEastAsia" w:hAnsiTheme="minorEastAsia" w:cs="Century"/>
          <w:color w:val="000000" w:themeColor="text1"/>
          <w:sz w:val="20"/>
          <w:szCs w:val="20"/>
          <w:rPrChange w:id="2203" w:author="八木 綾乃" w:date="2021-07-08T19:38:00Z">
            <w:rPr>
              <w:rFonts w:ascii="ＭＳ ゴシック" w:eastAsia="ＭＳ ゴシック" w:hAnsi="ＭＳ ゴシック" w:cs="Century"/>
              <w:color w:val="auto"/>
              <w:sz w:val="20"/>
              <w:szCs w:val="20"/>
            </w:rPr>
          </w:rPrChange>
        </w:rPr>
        <w:t>2</w:t>
      </w:r>
      <w:r w:rsidR="006B462D" w:rsidRPr="00431D49">
        <w:rPr>
          <w:rFonts w:asciiTheme="minorEastAsia" w:eastAsiaTheme="minorEastAsia" w:hAnsiTheme="minorEastAsia"/>
          <w:color w:val="000000" w:themeColor="text1"/>
          <w:sz w:val="20"/>
          <w:szCs w:val="20"/>
          <w:rPrChange w:id="2204" w:author="八木 綾乃" w:date="2021-07-08T19:38:00Z">
            <w:rPr>
              <w:rFonts w:ascii="ＭＳ ゴシック" w:eastAsia="ＭＳ ゴシック" w:hAnsi="ＭＳ ゴシック"/>
              <w:color w:val="auto"/>
              <w:sz w:val="20"/>
              <w:szCs w:val="20"/>
            </w:rPr>
          </w:rPrChange>
        </w:rPr>
        <w:t>-</w:t>
      </w:r>
      <w:r w:rsidR="00185D4D" w:rsidRPr="00431D49">
        <w:rPr>
          <w:rFonts w:asciiTheme="minorEastAsia" w:eastAsiaTheme="minorEastAsia" w:hAnsiTheme="minorEastAsia" w:cs="Century"/>
          <w:color w:val="000000" w:themeColor="text1"/>
          <w:sz w:val="20"/>
          <w:szCs w:val="20"/>
          <w:rPrChange w:id="2205" w:author="八木 綾乃" w:date="2021-07-08T19:38:00Z">
            <w:rPr>
              <w:rFonts w:ascii="ＭＳ ゴシック" w:eastAsia="ＭＳ ゴシック" w:hAnsi="ＭＳ ゴシック" w:cs="Century"/>
              <w:color w:val="auto"/>
              <w:sz w:val="20"/>
              <w:szCs w:val="20"/>
            </w:rPr>
          </w:rPrChange>
        </w:rPr>
        <w:t>1</w:t>
      </w:r>
      <w:r w:rsidR="00185D4D" w:rsidRPr="00431D49">
        <w:rPr>
          <w:rFonts w:asciiTheme="minorEastAsia" w:eastAsiaTheme="minorEastAsia" w:hAnsiTheme="minorEastAsia" w:cs="Century" w:hint="eastAsia"/>
          <w:color w:val="000000" w:themeColor="text1"/>
          <w:sz w:val="20"/>
          <w:szCs w:val="20"/>
          <w:rPrChange w:id="2206" w:author="八木 綾乃" w:date="2021-07-08T19:38:00Z">
            <w:rPr>
              <w:rFonts w:ascii="ＭＳ ゴシック" w:eastAsia="ＭＳ ゴシック" w:hAnsi="ＭＳ ゴシック" w:cs="Century" w:hint="eastAsia"/>
              <w:color w:val="auto"/>
              <w:sz w:val="20"/>
              <w:szCs w:val="20"/>
            </w:rPr>
          </w:rPrChange>
        </w:rPr>
        <w:t xml:space="preserve">　</w:t>
      </w:r>
      <w:r w:rsidR="00185D4D" w:rsidRPr="00431D49">
        <w:rPr>
          <w:rFonts w:asciiTheme="minorEastAsia" w:eastAsiaTheme="minorEastAsia" w:hAnsiTheme="minorEastAsia"/>
          <w:color w:val="000000" w:themeColor="text1"/>
          <w:sz w:val="20"/>
          <w:szCs w:val="20"/>
          <w:rPrChange w:id="2207" w:author="八木 綾乃" w:date="2021-07-08T19:38:00Z">
            <w:rPr>
              <w:rFonts w:ascii="ＭＳ ゴシック" w:eastAsia="ＭＳ ゴシック" w:hAnsi="ＭＳ ゴシック"/>
              <w:color w:val="auto"/>
              <w:sz w:val="20"/>
              <w:szCs w:val="20"/>
            </w:rPr>
          </w:rPrChange>
        </w:rPr>
        <w:t>適用</w:t>
      </w:r>
    </w:p>
    <w:p w14:paraId="710399B3" w14:textId="77777777" w:rsidR="00185D4D" w:rsidRPr="00431D49" w:rsidRDefault="00C67B06" w:rsidP="006B462D">
      <w:pPr>
        <w:pStyle w:val="Default"/>
        <w:ind w:firstLineChars="100" w:firstLine="200"/>
        <w:rPr>
          <w:rFonts w:asciiTheme="minorEastAsia" w:eastAsiaTheme="minorEastAsia" w:hAnsiTheme="minorEastAsia"/>
          <w:color w:val="000000" w:themeColor="text1"/>
          <w:sz w:val="20"/>
          <w:szCs w:val="20"/>
          <w:rPrChange w:id="2208" w:author="八木 綾乃" w:date="2021-07-08T19:38:00Z">
            <w:rPr>
              <w:color w:val="auto"/>
              <w:sz w:val="20"/>
              <w:szCs w:val="20"/>
            </w:rPr>
          </w:rPrChange>
        </w:rPr>
      </w:pPr>
      <w:r w:rsidRPr="00431D49">
        <w:rPr>
          <w:rFonts w:asciiTheme="minorEastAsia" w:eastAsiaTheme="minorEastAsia" w:hAnsiTheme="minorEastAsia" w:cs="Century"/>
          <w:color w:val="000000" w:themeColor="text1"/>
          <w:sz w:val="20"/>
          <w:szCs w:val="20"/>
          <w:rPrChange w:id="2209" w:author="八木 綾乃" w:date="2021-07-08T19:38:00Z">
            <w:rPr>
              <w:rFonts w:cs="Century"/>
              <w:color w:val="auto"/>
              <w:sz w:val="20"/>
              <w:szCs w:val="20"/>
            </w:rPr>
          </w:rPrChange>
        </w:rPr>
        <w:t>NCT</w:t>
      </w:r>
      <w:r w:rsidR="00185D4D" w:rsidRPr="00431D49">
        <w:rPr>
          <w:rFonts w:asciiTheme="minorEastAsia" w:eastAsiaTheme="minorEastAsia" w:hAnsiTheme="minorEastAsia" w:cs="Century"/>
          <w:color w:val="000000" w:themeColor="text1"/>
          <w:sz w:val="20"/>
          <w:szCs w:val="20"/>
          <w:rPrChange w:id="2210" w:author="八木 綾乃" w:date="2021-07-08T19:38:00Z">
            <w:rPr>
              <w:rFonts w:cs="Century"/>
              <w:color w:val="auto"/>
              <w:sz w:val="20"/>
              <w:szCs w:val="20"/>
            </w:rPr>
          </w:rPrChange>
        </w:rPr>
        <w:t>-SIM</w:t>
      </w:r>
      <w:r w:rsidR="00185D4D" w:rsidRPr="00431D49">
        <w:rPr>
          <w:rFonts w:asciiTheme="minorEastAsia" w:eastAsiaTheme="minorEastAsia" w:hAnsiTheme="minorEastAsia"/>
          <w:color w:val="000000" w:themeColor="text1"/>
          <w:sz w:val="20"/>
          <w:szCs w:val="20"/>
          <w:rPrChange w:id="2211" w:author="八木 綾乃" w:date="2021-07-08T19:38:00Z">
            <w:rPr>
              <w:color w:val="auto"/>
              <w:sz w:val="20"/>
              <w:szCs w:val="20"/>
            </w:rPr>
          </w:rPrChange>
        </w:rPr>
        <w:t>サービス契約約款第</w:t>
      </w:r>
      <w:del w:id="2212" w:author="YasuhiroOkubo" w:date="2018-09-07T18:50:00Z">
        <w:r w:rsidR="00185D4D" w:rsidRPr="00431D49" w:rsidDel="007473E8">
          <w:rPr>
            <w:rFonts w:asciiTheme="minorEastAsia" w:eastAsiaTheme="minorEastAsia" w:hAnsiTheme="minorEastAsia" w:cs="Century"/>
            <w:color w:val="000000" w:themeColor="text1"/>
            <w:sz w:val="20"/>
            <w:szCs w:val="20"/>
            <w:rPrChange w:id="2213" w:author="八木 綾乃" w:date="2021-07-08T19:38:00Z">
              <w:rPr>
                <w:rFonts w:cs="Century"/>
                <w:color w:val="auto"/>
                <w:sz w:val="20"/>
                <w:szCs w:val="20"/>
              </w:rPr>
            </w:rPrChange>
          </w:rPr>
          <w:delText>20</w:delText>
        </w:r>
      </w:del>
      <w:ins w:id="2214" w:author="YasuhiroOkubo" w:date="2018-09-07T18:50:00Z">
        <w:r w:rsidR="007473E8" w:rsidRPr="00431D49">
          <w:rPr>
            <w:rFonts w:asciiTheme="minorEastAsia" w:eastAsiaTheme="minorEastAsia" w:hAnsiTheme="minorEastAsia" w:cs="Century"/>
            <w:color w:val="000000" w:themeColor="text1"/>
            <w:sz w:val="20"/>
            <w:szCs w:val="20"/>
            <w:rPrChange w:id="2215" w:author="八木 綾乃" w:date="2021-07-08T19:38:00Z">
              <w:rPr>
                <w:rFonts w:cs="Century"/>
                <w:color w:val="auto"/>
                <w:sz w:val="20"/>
                <w:szCs w:val="20"/>
              </w:rPr>
            </w:rPrChange>
          </w:rPr>
          <w:t>21</w:t>
        </w:r>
      </w:ins>
      <w:r w:rsidR="00185D4D" w:rsidRPr="00431D49">
        <w:rPr>
          <w:rFonts w:asciiTheme="minorEastAsia" w:eastAsiaTheme="minorEastAsia" w:hAnsiTheme="minorEastAsia"/>
          <w:color w:val="000000" w:themeColor="text1"/>
          <w:sz w:val="20"/>
          <w:szCs w:val="20"/>
          <w:rPrChange w:id="2216" w:author="八木 綾乃" w:date="2021-07-08T19:38:00Z">
            <w:rPr>
              <w:color w:val="auto"/>
              <w:sz w:val="20"/>
              <w:szCs w:val="20"/>
            </w:rPr>
          </w:rPrChange>
        </w:rPr>
        <w:t>条</w:t>
      </w:r>
      <w:r w:rsidR="00185D4D" w:rsidRPr="00431D49">
        <w:rPr>
          <w:rFonts w:asciiTheme="minorEastAsia" w:eastAsiaTheme="minorEastAsia" w:hAnsiTheme="minorEastAsia" w:cs="Century"/>
          <w:color w:val="000000" w:themeColor="text1"/>
          <w:sz w:val="20"/>
          <w:szCs w:val="20"/>
          <w:rPrChange w:id="2217" w:author="八木 綾乃" w:date="2021-07-08T19:38:00Z">
            <w:rPr>
              <w:rFonts w:cs="Century"/>
              <w:color w:val="auto"/>
              <w:sz w:val="20"/>
              <w:szCs w:val="20"/>
            </w:rPr>
          </w:rPrChange>
        </w:rPr>
        <w:t>1</w:t>
      </w:r>
      <w:r w:rsidR="00185D4D" w:rsidRPr="00431D49">
        <w:rPr>
          <w:rFonts w:asciiTheme="minorEastAsia" w:eastAsiaTheme="minorEastAsia" w:hAnsiTheme="minorEastAsia"/>
          <w:color w:val="000000" w:themeColor="text1"/>
          <w:sz w:val="20"/>
          <w:szCs w:val="20"/>
          <w:rPrChange w:id="2218" w:author="八木 綾乃" w:date="2021-07-08T19:38:00Z">
            <w:rPr>
              <w:color w:val="auto"/>
              <w:sz w:val="20"/>
              <w:szCs w:val="20"/>
            </w:rPr>
          </w:rPrChange>
        </w:rPr>
        <w:t>号で規定する登録</w:t>
      </w:r>
      <w:r w:rsidR="00273029" w:rsidRPr="00431D49">
        <w:rPr>
          <w:rFonts w:asciiTheme="minorEastAsia" w:eastAsiaTheme="minorEastAsia" w:hAnsiTheme="minorEastAsia" w:hint="eastAsia"/>
          <w:color w:val="000000" w:themeColor="text1"/>
          <w:sz w:val="20"/>
          <w:szCs w:val="20"/>
          <w:rPrChange w:id="2219" w:author="八木 綾乃" w:date="2021-07-08T19:38:00Z">
            <w:rPr>
              <w:rFonts w:hint="eastAsia"/>
              <w:color w:val="auto"/>
              <w:sz w:val="20"/>
              <w:szCs w:val="20"/>
            </w:rPr>
          </w:rPrChange>
        </w:rPr>
        <w:t>・変更</w:t>
      </w:r>
      <w:r w:rsidR="00185D4D" w:rsidRPr="00431D49">
        <w:rPr>
          <w:rFonts w:asciiTheme="minorEastAsia" w:eastAsiaTheme="minorEastAsia" w:hAnsiTheme="minorEastAsia"/>
          <w:color w:val="000000" w:themeColor="text1"/>
          <w:sz w:val="20"/>
          <w:szCs w:val="20"/>
          <w:rPrChange w:id="2220" w:author="八木 綾乃" w:date="2021-07-08T19:38:00Z">
            <w:rPr>
              <w:color w:val="auto"/>
              <w:sz w:val="20"/>
              <w:szCs w:val="20"/>
            </w:rPr>
          </w:rPrChange>
        </w:rPr>
        <w:t>手数料は、次の通りとします。</w:t>
      </w:r>
    </w:p>
    <w:p w14:paraId="322C6D53" w14:textId="77777777" w:rsidR="004F20FB" w:rsidRPr="00431D49" w:rsidRDefault="004F20FB" w:rsidP="006B462D">
      <w:pPr>
        <w:pStyle w:val="Default"/>
        <w:ind w:firstLineChars="100" w:firstLine="200"/>
        <w:rPr>
          <w:rFonts w:asciiTheme="minorEastAsia" w:eastAsiaTheme="minorEastAsia" w:hAnsiTheme="minorEastAsia"/>
          <w:color w:val="000000" w:themeColor="text1"/>
          <w:sz w:val="20"/>
          <w:szCs w:val="20"/>
          <w:rPrChange w:id="2221" w:author="八木 綾乃" w:date="2021-07-08T19:38:00Z">
            <w:rPr>
              <w:color w:val="auto"/>
              <w:sz w:val="20"/>
              <w:szCs w:val="20"/>
            </w:rPr>
          </w:rPrChange>
        </w:rPr>
      </w:pPr>
    </w:p>
    <w:p w14:paraId="6D6AE862" w14:textId="77777777" w:rsidR="00185D4D" w:rsidRPr="00431D49" w:rsidRDefault="00E155C4" w:rsidP="006B462D">
      <w:pPr>
        <w:rPr>
          <w:rFonts w:asciiTheme="minorEastAsia" w:eastAsiaTheme="minorEastAsia" w:hAnsiTheme="minorEastAsia"/>
          <w:color w:val="000000" w:themeColor="text1"/>
          <w:sz w:val="20"/>
          <w:szCs w:val="20"/>
          <w:rPrChange w:id="222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s="Century"/>
          <w:color w:val="000000" w:themeColor="text1"/>
          <w:sz w:val="20"/>
          <w:szCs w:val="20"/>
          <w:rPrChange w:id="2223" w:author="八木 綾乃" w:date="2021-07-08T19:38:00Z">
            <w:rPr>
              <w:rFonts w:ascii="ＭＳ ゴシック" w:eastAsia="ＭＳ ゴシック" w:hAnsi="ＭＳ ゴシック" w:cs="Century"/>
              <w:sz w:val="20"/>
              <w:szCs w:val="20"/>
            </w:rPr>
          </w:rPrChange>
        </w:rPr>
        <w:t>2</w:t>
      </w:r>
      <w:r w:rsidR="006B462D" w:rsidRPr="00431D49">
        <w:rPr>
          <w:rFonts w:asciiTheme="minorEastAsia" w:eastAsiaTheme="minorEastAsia" w:hAnsiTheme="minorEastAsia"/>
          <w:color w:val="000000" w:themeColor="text1"/>
          <w:sz w:val="20"/>
          <w:szCs w:val="20"/>
          <w:rPrChange w:id="2224" w:author="八木 綾乃" w:date="2021-07-08T19:38:00Z">
            <w:rPr>
              <w:rFonts w:ascii="ＭＳ ゴシック" w:eastAsia="ＭＳ ゴシック" w:hAnsi="ＭＳ ゴシック"/>
              <w:sz w:val="20"/>
              <w:szCs w:val="20"/>
            </w:rPr>
          </w:rPrChange>
        </w:rPr>
        <w:t>-</w:t>
      </w:r>
      <w:r w:rsidR="00185D4D" w:rsidRPr="00431D49">
        <w:rPr>
          <w:rFonts w:asciiTheme="minorEastAsia" w:eastAsiaTheme="minorEastAsia" w:hAnsiTheme="minorEastAsia" w:cs="Century"/>
          <w:color w:val="000000" w:themeColor="text1"/>
          <w:sz w:val="20"/>
          <w:szCs w:val="20"/>
          <w:rPrChange w:id="2225" w:author="八木 綾乃" w:date="2021-07-08T19:38:00Z">
            <w:rPr>
              <w:rFonts w:ascii="ＭＳ ゴシック" w:eastAsia="ＭＳ ゴシック" w:hAnsi="ＭＳ ゴシック" w:cs="Century"/>
              <w:sz w:val="20"/>
              <w:szCs w:val="20"/>
            </w:rPr>
          </w:rPrChange>
        </w:rPr>
        <w:t>2</w:t>
      </w:r>
      <w:r w:rsidR="00185D4D" w:rsidRPr="00431D49">
        <w:rPr>
          <w:rFonts w:asciiTheme="minorEastAsia" w:eastAsiaTheme="minorEastAsia" w:hAnsiTheme="minorEastAsia" w:cs="Century" w:hint="eastAsia"/>
          <w:color w:val="000000" w:themeColor="text1"/>
          <w:sz w:val="20"/>
          <w:szCs w:val="20"/>
          <w:rPrChange w:id="2226" w:author="八木 綾乃" w:date="2021-07-08T19:38:00Z">
            <w:rPr>
              <w:rFonts w:ascii="ＭＳ ゴシック" w:eastAsia="ＭＳ ゴシック" w:hAnsi="ＭＳ ゴシック" w:cs="Century" w:hint="eastAsia"/>
              <w:sz w:val="20"/>
              <w:szCs w:val="20"/>
            </w:rPr>
          </w:rPrChange>
        </w:rPr>
        <w:t xml:space="preserve">　</w:t>
      </w:r>
      <w:r w:rsidR="00C67B06" w:rsidRPr="00431D49">
        <w:rPr>
          <w:rFonts w:asciiTheme="minorEastAsia" w:eastAsiaTheme="minorEastAsia" w:hAnsiTheme="minorEastAsia" w:cs="Century"/>
          <w:color w:val="000000" w:themeColor="text1"/>
          <w:sz w:val="20"/>
          <w:szCs w:val="20"/>
          <w:rPrChange w:id="2227" w:author="八木 綾乃" w:date="2021-07-08T19:38:00Z">
            <w:rPr>
              <w:rFonts w:ascii="ＭＳ ゴシック" w:eastAsia="ＭＳ ゴシック" w:hAnsi="ＭＳ ゴシック" w:cs="Century"/>
              <w:sz w:val="20"/>
              <w:szCs w:val="20"/>
            </w:rPr>
          </w:rPrChange>
        </w:rPr>
        <w:t>NCT</w:t>
      </w:r>
      <w:r w:rsidR="00185D4D" w:rsidRPr="00431D49">
        <w:rPr>
          <w:rFonts w:asciiTheme="minorEastAsia" w:eastAsiaTheme="minorEastAsia" w:hAnsiTheme="minorEastAsia" w:cs="Century"/>
          <w:color w:val="000000" w:themeColor="text1"/>
          <w:sz w:val="20"/>
          <w:szCs w:val="20"/>
          <w:rPrChange w:id="2228" w:author="八木 綾乃" w:date="2021-07-08T19:38:00Z">
            <w:rPr>
              <w:rFonts w:ascii="ＭＳ ゴシック" w:eastAsia="ＭＳ ゴシック" w:hAnsi="ＭＳ ゴシック" w:cs="Century"/>
              <w:sz w:val="20"/>
              <w:szCs w:val="20"/>
            </w:rPr>
          </w:rPrChange>
        </w:rPr>
        <w:t>-SIM</w:t>
      </w:r>
      <w:r w:rsidR="00185D4D" w:rsidRPr="00431D49">
        <w:rPr>
          <w:rFonts w:asciiTheme="minorEastAsia" w:eastAsiaTheme="minorEastAsia" w:hAnsiTheme="minorEastAsia"/>
          <w:color w:val="000000" w:themeColor="text1"/>
          <w:sz w:val="20"/>
          <w:szCs w:val="20"/>
          <w:rPrChange w:id="2229" w:author="八木 綾乃" w:date="2021-07-08T19:38:00Z">
            <w:rPr>
              <w:rFonts w:ascii="ＭＳ ゴシック" w:eastAsia="ＭＳ ゴシック" w:hAnsi="ＭＳ ゴシック"/>
              <w:sz w:val="20"/>
              <w:szCs w:val="20"/>
            </w:rPr>
          </w:rPrChange>
        </w:rPr>
        <w:t>サービス利用の登録に係わる料金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254"/>
        <w:gridCol w:w="3239"/>
      </w:tblGrid>
      <w:tr w:rsidR="00431D49" w:rsidRPr="00431D49" w14:paraId="5E753890" w14:textId="77777777" w:rsidTr="003C7447">
        <w:tc>
          <w:tcPr>
            <w:tcW w:w="3314" w:type="dxa"/>
            <w:shd w:val="clear" w:color="auto" w:fill="BFBFBF"/>
          </w:tcPr>
          <w:p w14:paraId="3961F2A2" w14:textId="77777777" w:rsidR="00185D4D" w:rsidRPr="00431D49" w:rsidRDefault="00185D4D" w:rsidP="003C7447">
            <w:pPr>
              <w:jc w:val="center"/>
              <w:rPr>
                <w:rFonts w:asciiTheme="minorEastAsia" w:eastAsiaTheme="minorEastAsia" w:hAnsiTheme="minorEastAsia"/>
                <w:color w:val="000000" w:themeColor="text1"/>
                <w:sz w:val="20"/>
                <w:szCs w:val="20"/>
                <w:rPrChange w:id="2230"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231" w:author="八木 綾乃" w:date="2021-07-08T19:38:00Z">
                  <w:rPr>
                    <w:rFonts w:ascii="ＭＳ ゴシック" w:eastAsia="ＭＳ ゴシック" w:hAnsi="ＭＳ ゴシック" w:hint="eastAsia"/>
                    <w:sz w:val="20"/>
                    <w:szCs w:val="20"/>
                  </w:rPr>
                </w:rPrChange>
              </w:rPr>
              <w:t>登録関連</w:t>
            </w:r>
          </w:p>
        </w:tc>
        <w:tc>
          <w:tcPr>
            <w:tcW w:w="3315" w:type="dxa"/>
            <w:shd w:val="clear" w:color="auto" w:fill="BFBFBF"/>
          </w:tcPr>
          <w:p w14:paraId="7DA61494" w14:textId="77777777" w:rsidR="00185D4D" w:rsidRPr="00431D49" w:rsidRDefault="00185D4D" w:rsidP="003C7447">
            <w:pPr>
              <w:jc w:val="center"/>
              <w:rPr>
                <w:rFonts w:asciiTheme="minorEastAsia" w:eastAsiaTheme="minorEastAsia" w:hAnsiTheme="minorEastAsia"/>
                <w:color w:val="000000" w:themeColor="text1"/>
                <w:sz w:val="20"/>
                <w:szCs w:val="20"/>
                <w:rPrChange w:id="223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233" w:author="八木 綾乃" w:date="2021-07-08T19:38:00Z">
                  <w:rPr>
                    <w:rFonts w:ascii="ＭＳ ゴシック" w:eastAsia="ＭＳ ゴシック" w:hAnsi="ＭＳ ゴシック" w:hint="eastAsia"/>
                    <w:sz w:val="20"/>
                    <w:szCs w:val="20"/>
                  </w:rPr>
                </w:rPrChange>
              </w:rPr>
              <w:t>料金</w:t>
            </w:r>
          </w:p>
        </w:tc>
        <w:tc>
          <w:tcPr>
            <w:tcW w:w="3315" w:type="dxa"/>
            <w:shd w:val="clear" w:color="auto" w:fill="BFBFBF"/>
          </w:tcPr>
          <w:p w14:paraId="677068E6" w14:textId="77777777" w:rsidR="00185D4D" w:rsidRPr="00431D49" w:rsidRDefault="00185D4D" w:rsidP="003C7447">
            <w:pPr>
              <w:jc w:val="center"/>
              <w:rPr>
                <w:rFonts w:asciiTheme="minorEastAsia" w:eastAsiaTheme="minorEastAsia" w:hAnsiTheme="minorEastAsia"/>
                <w:color w:val="000000" w:themeColor="text1"/>
                <w:sz w:val="20"/>
                <w:szCs w:val="20"/>
                <w:rPrChange w:id="2234"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235" w:author="八木 綾乃" w:date="2021-07-08T19:38:00Z">
                  <w:rPr>
                    <w:rFonts w:ascii="ＭＳ ゴシック" w:eastAsia="ＭＳ ゴシック" w:hAnsi="ＭＳ ゴシック" w:hint="eastAsia"/>
                    <w:sz w:val="20"/>
                    <w:szCs w:val="20"/>
                  </w:rPr>
                </w:rPrChange>
              </w:rPr>
              <w:t>枚</w:t>
            </w:r>
          </w:p>
        </w:tc>
      </w:tr>
      <w:tr w:rsidR="00431D49" w:rsidRPr="00431D49" w14:paraId="77A3A6A7" w14:textId="77777777" w:rsidTr="003C7447">
        <w:tc>
          <w:tcPr>
            <w:tcW w:w="3314" w:type="dxa"/>
            <w:shd w:val="clear" w:color="auto" w:fill="auto"/>
          </w:tcPr>
          <w:p w14:paraId="5207D390" w14:textId="77777777" w:rsidR="00185D4D" w:rsidRPr="00431D49" w:rsidRDefault="00185D4D" w:rsidP="003C7447">
            <w:pPr>
              <w:jc w:val="center"/>
              <w:rPr>
                <w:rFonts w:asciiTheme="minorEastAsia" w:eastAsiaTheme="minorEastAsia" w:hAnsiTheme="minorEastAsia"/>
                <w:color w:val="000000" w:themeColor="text1"/>
                <w:sz w:val="20"/>
                <w:szCs w:val="20"/>
                <w:rPrChange w:id="2236"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237" w:author="八木 綾乃" w:date="2021-07-08T19:38:00Z">
                  <w:rPr>
                    <w:rFonts w:ascii="ＭＳ 明朝" w:hAnsi="ＭＳ 明朝" w:hint="eastAsia"/>
                    <w:sz w:val="20"/>
                    <w:szCs w:val="20"/>
                  </w:rPr>
                </w:rPrChange>
              </w:rPr>
              <w:t>登録</w:t>
            </w:r>
            <w:r w:rsidR="00273029" w:rsidRPr="00431D49">
              <w:rPr>
                <w:rFonts w:asciiTheme="minorEastAsia" w:eastAsiaTheme="minorEastAsia" w:hAnsiTheme="minorEastAsia" w:hint="eastAsia"/>
                <w:color w:val="000000" w:themeColor="text1"/>
                <w:sz w:val="20"/>
                <w:szCs w:val="20"/>
                <w:rPrChange w:id="2238" w:author="八木 綾乃" w:date="2021-07-08T19:38:00Z">
                  <w:rPr>
                    <w:rFonts w:ascii="ＭＳ 明朝" w:hAnsi="ＭＳ 明朝" w:hint="eastAsia"/>
                    <w:sz w:val="20"/>
                    <w:szCs w:val="20"/>
                  </w:rPr>
                </w:rPrChange>
              </w:rPr>
              <w:t>・変更</w:t>
            </w:r>
            <w:r w:rsidRPr="00431D49">
              <w:rPr>
                <w:rFonts w:asciiTheme="minorEastAsia" w:eastAsiaTheme="minorEastAsia" w:hAnsiTheme="minorEastAsia" w:hint="eastAsia"/>
                <w:color w:val="000000" w:themeColor="text1"/>
                <w:sz w:val="20"/>
                <w:szCs w:val="20"/>
                <w:rPrChange w:id="2239" w:author="八木 綾乃" w:date="2021-07-08T19:38:00Z">
                  <w:rPr>
                    <w:rFonts w:ascii="ＭＳ 明朝" w:hAnsi="ＭＳ 明朝" w:hint="eastAsia"/>
                    <w:sz w:val="20"/>
                    <w:szCs w:val="20"/>
                  </w:rPr>
                </w:rPrChange>
              </w:rPr>
              <w:t>手数料</w:t>
            </w:r>
          </w:p>
        </w:tc>
        <w:tc>
          <w:tcPr>
            <w:tcW w:w="3315" w:type="dxa"/>
            <w:shd w:val="clear" w:color="auto" w:fill="auto"/>
          </w:tcPr>
          <w:p w14:paraId="114C20B2" w14:textId="28B32C5A" w:rsidR="00185D4D" w:rsidRPr="00431D49" w:rsidRDefault="00185D4D" w:rsidP="003C7447">
            <w:pPr>
              <w:jc w:val="center"/>
              <w:rPr>
                <w:rFonts w:asciiTheme="minorEastAsia" w:eastAsiaTheme="minorEastAsia" w:hAnsiTheme="minorEastAsia"/>
                <w:color w:val="000000" w:themeColor="text1"/>
                <w:sz w:val="20"/>
                <w:szCs w:val="20"/>
                <w:rPrChange w:id="224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241" w:author="八木 綾乃" w:date="2021-07-08T19:38:00Z">
                  <w:rPr>
                    <w:rFonts w:ascii="ＭＳ 明朝" w:hAnsi="ＭＳ 明朝"/>
                    <w:sz w:val="20"/>
                    <w:szCs w:val="20"/>
                  </w:rPr>
                </w:rPrChange>
              </w:rPr>
              <w:t>3,</w:t>
            </w:r>
            <w:ins w:id="2242" w:author="八木 綾乃 [3]" w:date="2021-01-19T21:21:00Z">
              <w:r w:rsidR="00952F31" w:rsidRPr="00431D49">
                <w:rPr>
                  <w:rFonts w:asciiTheme="minorEastAsia" w:eastAsiaTheme="minorEastAsia" w:hAnsiTheme="minorEastAsia"/>
                  <w:color w:val="000000" w:themeColor="text1"/>
                  <w:sz w:val="20"/>
                  <w:szCs w:val="20"/>
                  <w:rPrChange w:id="2243" w:author="八木 綾乃" w:date="2021-07-08T19:38:00Z">
                    <w:rPr>
                      <w:rFonts w:ascii="ＭＳ 明朝" w:hAnsi="ＭＳ 明朝"/>
                      <w:sz w:val="20"/>
                      <w:szCs w:val="20"/>
                    </w:rPr>
                  </w:rPrChange>
                </w:rPr>
                <w:t>300</w:t>
              </w:r>
            </w:ins>
            <w:del w:id="2244" w:author="八木 綾乃 [3]" w:date="2021-01-19T21:21:00Z">
              <w:r w:rsidRPr="00431D49" w:rsidDel="00952F31">
                <w:rPr>
                  <w:rFonts w:asciiTheme="minorEastAsia" w:eastAsiaTheme="minorEastAsia" w:hAnsiTheme="minorEastAsia"/>
                  <w:color w:val="000000" w:themeColor="text1"/>
                  <w:sz w:val="20"/>
                  <w:szCs w:val="20"/>
                  <w:rPrChange w:id="2245" w:author="八木 綾乃" w:date="2021-07-08T19:38:00Z">
                    <w:rPr>
                      <w:rFonts w:ascii="ＭＳ 明朝" w:hAnsi="ＭＳ 明朝"/>
                      <w:sz w:val="20"/>
                      <w:szCs w:val="20"/>
                    </w:rPr>
                  </w:rPrChange>
                </w:rPr>
                <w:delText>000</w:delText>
              </w:r>
            </w:del>
            <w:r w:rsidRPr="00431D49">
              <w:rPr>
                <w:rFonts w:asciiTheme="minorEastAsia" w:eastAsiaTheme="minorEastAsia" w:hAnsiTheme="minorEastAsia"/>
                <w:color w:val="000000" w:themeColor="text1"/>
                <w:sz w:val="20"/>
                <w:szCs w:val="20"/>
                <w:rPrChange w:id="2246" w:author="八木 綾乃" w:date="2021-07-08T19:38:00Z">
                  <w:rPr>
                    <w:rFonts w:ascii="ＭＳ 明朝" w:hAnsi="ＭＳ 明朝"/>
                    <w:sz w:val="20"/>
                    <w:szCs w:val="20"/>
                  </w:rPr>
                </w:rPrChange>
              </w:rPr>
              <w:t>円</w:t>
            </w:r>
          </w:p>
        </w:tc>
        <w:tc>
          <w:tcPr>
            <w:tcW w:w="3315" w:type="dxa"/>
            <w:shd w:val="clear" w:color="auto" w:fill="auto"/>
          </w:tcPr>
          <w:p w14:paraId="308EF6ED" w14:textId="77777777" w:rsidR="00185D4D" w:rsidRPr="00431D49" w:rsidRDefault="00185D4D" w:rsidP="003C7447">
            <w:pPr>
              <w:jc w:val="center"/>
              <w:rPr>
                <w:rFonts w:asciiTheme="minorEastAsia" w:eastAsiaTheme="minorEastAsia" w:hAnsiTheme="minorEastAsia"/>
                <w:color w:val="000000" w:themeColor="text1"/>
                <w:sz w:val="20"/>
                <w:szCs w:val="20"/>
                <w:rPrChange w:id="224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248" w:author="八木 綾乃" w:date="2021-07-08T19:38:00Z">
                  <w:rPr>
                    <w:rFonts w:ascii="ＭＳ 明朝" w:hAnsi="ＭＳ 明朝"/>
                    <w:sz w:val="20"/>
                    <w:szCs w:val="20"/>
                  </w:rPr>
                </w:rPrChange>
              </w:rPr>
              <w:t>1</w:t>
            </w:r>
          </w:p>
        </w:tc>
      </w:tr>
    </w:tbl>
    <w:p w14:paraId="5C3D5C96" w14:textId="77777777" w:rsidR="00603D9C" w:rsidRPr="00431D49" w:rsidRDefault="00603D9C" w:rsidP="00273029">
      <w:pPr>
        <w:rPr>
          <w:rFonts w:asciiTheme="minorEastAsia" w:eastAsiaTheme="minorEastAsia" w:hAnsiTheme="minorEastAsia" w:cs="Century"/>
          <w:color w:val="000000" w:themeColor="text1"/>
          <w:kern w:val="0"/>
          <w:sz w:val="20"/>
          <w:szCs w:val="20"/>
          <w:rPrChange w:id="2249" w:author="八木 綾乃" w:date="2021-07-08T19:38:00Z">
            <w:rPr>
              <w:rFonts w:ascii="ＭＳ ゴシック" w:eastAsia="ＭＳ ゴシック" w:hAnsi="ＭＳ ゴシック" w:cs="Century"/>
              <w:kern w:val="0"/>
              <w:sz w:val="20"/>
              <w:szCs w:val="20"/>
            </w:rPr>
          </w:rPrChange>
        </w:rPr>
      </w:pPr>
    </w:p>
    <w:p w14:paraId="5F6A8F34" w14:textId="3E7B9666" w:rsidR="00F3331E" w:rsidRPr="008364CB" w:rsidRDefault="00F3331E" w:rsidP="00F3331E">
      <w:pPr>
        <w:rPr>
          <w:ins w:id="2250" w:author="山本 龍" w:date="2022-04-26T13:49:00Z"/>
          <w:rFonts w:asciiTheme="minorEastAsia" w:eastAsiaTheme="minorEastAsia" w:hAnsiTheme="minorEastAsia"/>
          <w:sz w:val="20"/>
          <w:szCs w:val="20"/>
          <w:rPrChange w:id="2251" w:author="山本 龍" w:date="2022-04-26T13:50:00Z">
            <w:rPr>
              <w:ins w:id="2252" w:author="山本 龍" w:date="2022-04-26T13:49:00Z"/>
              <w:rFonts w:asciiTheme="minorEastAsia" w:eastAsiaTheme="minorEastAsia" w:hAnsiTheme="minorEastAsia"/>
              <w:color w:val="000000" w:themeColor="text1"/>
              <w:sz w:val="20"/>
              <w:szCs w:val="20"/>
            </w:rPr>
          </w:rPrChange>
        </w:rPr>
      </w:pPr>
      <w:commentRangeStart w:id="2253"/>
      <w:ins w:id="2254" w:author="山本 龍" w:date="2022-04-26T13:49:00Z">
        <w:r w:rsidRPr="008364CB">
          <w:rPr>
            <w:rFonts w:asciiTheme="minorEastAsia" w:eastAsiaTheme="minorEastAsia" w:hAnsiTheme="minorEastAsia" w:cs="Century"/>
            <w:sz w:val="20"/>
            <w:szCs w:val="20"/>
            <w:rPrChange w:id="2255" w:author="山本 龍" w:date="2022-04-26T13:50:00Z">
              <w:rPr>
                <w:rFonts w:asciiTheme="minorEastAsia" w:eastAsiaTheme="minorEastAsia" w:hAnsiTheme="minorEastAsia" w:cs="Century"/>
                <w:color w:val="000000" w:themeColor="text1"/>
                <w:sz w:val="20"/>
                <w:szCs w:val="20"/>
              </w:rPr>
            </w:rPrChange>
          </w:rPr>
          <w:t>2</w:t>
        </w:r>
        <w:r w:rsidRPr="008364CB">
          <w:rPr>
            <w:rFonts w:asciiTheme="minorEastAsia" w:eastAsiaTheme="minorEastAsia" w:hAnsiTheme="minorEastAsia"/>
            <w:sz w:val="20"/>
            <w:szCs w:val="20"/>
            <w:rPrChange w:id="2256" w:author="山本 龍" w:date="2022-04-26T13:50:00Z">
              <w:rPr>
                <w:rFonts w:asciiTheme="minorEastAsia" w:eastAsiaTheme="minorEastAsia" w:hAnsiTheme="minorEastAsia"/>
                <w:color w:val="000000" w:themeColor="text1"/>
                <w:sz w:val="20"/>
                <w:szCs w:val="20"/>
              </w:rPr>
            </w:rPrChange>
          </w:rPr>
          <w:t>-</w:t>
        </w:r>
      </w:ins>
      <w:r w:rsidR="00A85078" w:rsidRPr="008364CB">
        <w:rPr>
          <w:rFonts w:asciiTheme="minorEastAsia" w:eastAsiaTheme="minorEastAsia" w:hAnsiTheme="minorEastAsia"/>
          <w:sz w:val="20"/>
          <w:szCs w:val="20"/>
        </w:rPr>
        <w:t>3</w:t>
      </w:r>
      <w:ins w:id="2257" w:author="山本 龍" w:date="2022-04-26T13:49:00Z">
        <w:r w:rsidRPr="008364CB">
          <w:rPr>
            <w:rFonts w:asciiTheme="minorEastAsia" w:eastAsiaTheme="minorEastAsia" w:hAnsiTheme="minorEastAsia" w:cs="Century" w:hint="eastAsia"/>
            <w:sz w:val="20"/>
            <w:szCs w:val="20"/>
            <w:rPrChange w:id="2258" w:author="山本 龍" w:date="2022-04-26T13:50:00Z">
              <w:rPr>
                <w:rFonts w:asciiTheme="minorEastAsia" w:eastAsiaTheme="minorEastAsia" w:hAnsiTheme="minorEastAsia" w:cs="Century" w:hint="eastAsia"/>
                <w:color w:val="000000" w:themeColor="text1"/>
                <w:sz w:val="20"/>
                <w:szCs w:val="20"/>
              </w:rPr>
            </w:rPrChange>
          </w:rPr>
          <w:t xml:space="preserve">　</w:t>
        </w:r>
      </w:ins>
      <w:ins w:id="2259" w:author="山本 龍" w:date="2022-04-26T14:49:00Z">
        <w:r w:rsidR="00746A5A" w:rsidRPr="008364CB">
          <w:rPr>
            <w:rFonts w:asciiTheme="minorEastAsia" w:eastAsiaTheme="minorEastAsia" w:hAnsiTheme="minorEastAsia" w:cs="Century" w:hint="eastAsia"/>
            <w:sz w:val="20"/>
            <w:szCs w:val="20"/>
          </w:rPr>
          <w:t>N</w:t>
        </w:r>
        <w:r w:rsidR="00746A5A" w:rsidRPr="008364CB">
          <w:rPr>
            <w:rFonts w:asciiTheme="minorEastAsia" w:eastAsiaTheme="minorEastAsia" w:hAnsiTheme="minorEastAsia" w:cs="Century"/>
            <w:sz w:val="20"/>
            <w:szCs w:val="20"/>
          </w:rPr>
          <w:t xml:space="preserve">CT </w:t>
        </w:r>
      </w:ins>
      <w:ins w:id="2260" w:author="山本 龍" w:date="2022-04-26T13:49:00Z">
        <w:r w:rsidRPr="008364CB">
          <w:rPr>
            <w:rFonts w:asciiTheme="minorEastAsia" w:eastAsiaTheme="minorEastAsia" w:hAnsiTheme="minorEastAsia" w:cs="Century"/>
            <w:sz w:val="20"/>
            <w:szCs w:val="20"/>
            <w:rPrChange w:id="2261" w:author="山本 龍" w:date="2022-04-26T13:50:00Z">
              <w:rPr>
                <w:rFonts w:asciiTheme="minorEastAsia" w:eastAsiaTheme="minorEastAsia" w:hAnsiTheme="minorEastAsia" w:cs="Century"/>
                <w:color w:val="000000" w:themeColor="text1"/>
                <w:sz w:val="20"/>
                <w:szCs w:val="20"/>
              </w:rPr>
            </w:rPrChange>
          </w:rPr>
          <w:t>WiMAX+5Gプラン</w:t>
        </w:r>
      </w:ins>
      <w:ins w:id="2262" w:author="山本 龍" w:date="2022-04-26T13:50:00Z">
        <w:r w:rsidRPr="008364CB">
          <w:rPr>
            <w:rFonts w:asciiTheme="minorEastAsia" w:eastAsiaTheme="minorEastAsia" w:hAnsiTheme="minorEastAsia" w:cs="Century" w:hint="eastAsia"/>
            <w:sz w:val="20"/>
            <w:szCs w:val="20"/>
            <w:rPrChange w:id="2263" w:author="山本 龍" w:date="2022-04-26T13:50:00Z">
              <w:rPr>
                <w:rFonts w:asciiTheme="minorEastAsia" w:eastAsiaTheme="minorEastAsia" w:hAnsiTheme="minorEastAsia" w:cs="Century" w:hint="eastAsia"/>
                <w:color w:val="000000" w:themeColor="text1"/>
                <w:sz w:val="20"/>
                <w:szCs w:val="20"/>
              </w:rPr>
            </w:rPrChange>
          </w:rPr>
          <w:t>の</w:t>
        </w:r>
      </w:ins>
      <w:ins w:id="2264" w:author="山本 龍" w:date="2022-05-11T16:09:00Z">
        <w:r w:rsidR="00C16C63" w:rsidRPr="008364CB">
          <w:rPr>
            <w:rFonts w:asciiTheme="minorEastAsia" w:eastAsiaTheme="minorEastAsia" w:hAnsiTheme="minorEastAsia" w:cs="Century" w:hint="eastAsia"/>
            <w:sz w:val="20"/>
            <w:szCs w:val="20"/>
          </w:rPr>
          <w:t>登録</w:t>
        </w:r>
      </w:ins>
      <w:ins w:id="2265" w:author="山本 龍" w:date="2022-04-26T13:49:00Z">
        <w:r w:rsidRPr="008364CB">
          <w:rPr>
            <w:rFonts w:asciiTheme="minorEastAsia" w:eastAsiaTheme="minorEastAsia" w:hAnsiTheme="minorEastAsia"/>
            <w:sz w:val="20"/>
            <w:szCs w:val="20"/>
            <w:rPrChange w:id="2266" w:author="山本 龍" w:date="2022-04-26T13:50:00Z">
              <w:rPr>
                <w:rFonts w:asciiTheme="minorEastAsia" w:eastAsiaTheme="minorEastAsia" w:hAnsiTheme="minorEastAsia"/>
                <w:color w:val="000000" w:themeColor="text1"/>
                <w:sz w:val="20"/>
                <w:szCs w:val="20"/>
              </w:rPr>
            </w:rPrChange>
          </w:rPr>
          <w:t>に係わる</w:t>
        </w:r>
        <w:r w:rsidRPr="008364CB">
          <w:rPr>
            <w:rFonts w:asciiTheme="minorEastAsia" w:eastAsiaTheme="minorEastAsia" w:hAnsiTheme="minorEastAsia" w:hint="eastAsia"/>
            <w:sz w:val="20"/>
            <w:szCs w:val="20"/>
            <w:rPrChange w:id="2267" w:author="山本 龍" w:date="2022-04-26T13:50:00Z">
              <w:rPr>
                <w:rFonts w:asciiTheme="minorEastAsia" w:eastAsiaTheme="minorEastAsia" w:hAnsiTheme="minorEastAsia" w:hint="eastAsia"/>
                <w:color w:val="000000" w:themeColor="text1"/>
                <w:sz w:val="20"/>
                <w:szCs w:val="20"/>
              </w:rPr>
            </w:rPrChange>
          </w:rPr>
          <w:t>料金</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249"/>
        <w:gridCol w:w="3248"/>
      </w:tblGrid>
      <w:tr w:rsidR="00553514" w:rsidRPr="008364CB" w14:paraId="0FA4246D" w14:textId="27382F59" w:rsidTr="00193A11">
        <w:trPr>
          <w:ins w:id="2268" w:author="山本 龍" w:date="2022-04-26T13:50:00Z"/>
        </w:trPr>
        <w:tc>
          <w:tcPr>
            <w:tcW w:w="3239" w:type="dxa"/>
            <w:shd w:val="clear" w:color="auto" w:fill="BFBFBF"/>
          </w:tcPr>
          <w:commentRangeEnd w:id="2253"/>
          <w:p w14:paraId="74A99DD6" w14:textId="6F6CE16F" w:rsidR="00193A11" w:rsidRPr="008364CB" w:rsidRDefault="00193A11" w:rsidP="00C16C63">
            <w:pPr>
              <w:jc w:val="center"/>
              <w:rPr>
                <w:ins w:id="2269" w:author="山本 龍" w:date="2022-04-26T13:50:00Z"/>
                <w:rFonts w:asciiTheme="minorEastAsia" w:eastAsiaTheme="minorEastAsia" w:hAnsiTheme="minorEastAsia"/>
                <w:sz w:val="20"/>
                <w:szCs w:val="20"/>
                <w:rPrChange w:id="2270" w:author="山本 龍" w:date="2022-04-26T13:50:00Z">
                  <w:rPr>
                    <w:ins w:id="2271" w:author="山本 龍" w:date="2022-04-26T13:50:00Z"/>
                    <w:rFonts w:asciiTheme="minorEastAsia" w:eastAsiaTheme="minorEastAsia" w:hAnsiTheme="minorEastAsia"/>
                    <w:color w:val="000000" w:themeColor="text1"/>
                    <w:sz w:val="20"/>
                    <w:szCs w:val="20"/>
                  </w:rPr>
                </w:rPrChange>
              </w:rPr>
            </w:pPr>
            <w:ins w:id="2272" w:author="山本 龍" w:date="2022-05-11T16:09:00Z">
              <w:r w:rsidRPr="008364CB">
                <w:rPr>
                  <w:rFonts w:asciiTheme="minorEastAsia" w:eastAsiaTheme="minorEastAsia" w:hAnsiTheme="minorEastAsia"/>
                  <w:sz w:val="20"/>
                  <w:szCs w:val="20"/>
                </w:rPr>
                <w:t>登録関連</w:t>
              </w:r>
            </w:ins>
          </w:p>
        </w:tc>
        <w:tc>
          <w:tcPr>
            <w:tcW w:w="3249" w:type="dxa"/>
            <w:shd w:val="clear" w:color="auto" w:fill="BFBFBF"/>
          </w:tcPr>
          <w:p w14:paraId="2A192091" w14:textId="1DB14544" w:rsidR="00193A11" w:rsidRPr="008364CB" w:rsidRDefault="00193A11" w:rsidP="00C16C63">
            <w:pPr>
              <w:jc w:val="center"/>
              <w:rPr>
                <w:ins w:id="2273" w:author="山本 龍" w:date="2022-04-26T13:50:00Z"/>
                <w:rFonts w:asciiTheme="minorEastAsia" w:eastAsiaTheme="minorEastAsia" w:hAnsiTheme="minorEastAsia"/>
                <w:sz w:val="20"/>
                <w:szCs w:val="20"/>
                <w:rPrChange w:id="2274" w:author="山本 龍" w:date="2022-04-26T13:50:00Z">
                  <w:rPr>
                    <w:ins w:id="2275" w:author="山本 龍" w:date="2022-04-26T13:50:00Z"/>
                    <w:rFonts w:asciiTheme="minorEastAsia" w:eastAsiaTheme="minorEastAsia" w:hAnsiTheme="minorEastAsia"/>
                    <w:color w:val="000000" w:themeColor="text1"/>
                    <w:sz w:val="20"/>
                    <w:szCs w:val="20"/>
                  </w:rPr>
                </w:rPrChange>
              </w:rPr>
            </w:pPr>
            <w:ins w:id="2276" w:author="山本 龍" w:date="2022-05-11T16:09:00Z">
              <w:r w:rsidRPr="008364CB">
                <w:rPr>
                  <w:rFonts w:asciiTheme="minorEastAsia" w:eastAsiaTheme="minorEastAsia" w:hAnsiTheme="minorEastAsia"/>
                  <w:sz w:val="20"/>
                  <w:szCs w:val="20"/>
                </w:rPr>
                <w:t>料金</w:t>
              </w:r>
            </w:ins>
          </w:p>
        </w:tc>
        <w:tc>
          <w:tcPr>
            <w:tcW w:w="3248" w:type="dxa"/>
            <w:shd w:val="clear" w:color="auto" w:fill="BFBFBF"/>
          </w:tcPr>
          <w:p w14:paraId="317D395B" w14:textId="6D53C5A9" w:rsidR="00193A11" w:rsidRPr="008364CB" w:rsidRDefault="00193A11" w:rsidP="00C16C63">
            <w:pPr>
              <w:jc w:val="center"/>
              <w:rPr>
                <w:rFonts w:asciiTheme="minorEastAsia" w:eastAsiaTheme="minorEastAsia" w:hAnsiTheme="minorEastAsia"/>
                <w:sz w:val="20"/>
                <w:szCs w:val="20"/>
              </w:rPr>
            </w:pPr>
            <w:r w:rsidRPr="008364CB">
              <w:rPr>
                <w:rFonts w:asciiTheme="minorEastAsia" w:eastAsiaTheme="minorEastAsia" w:hAnsiTheme="minorEastAsia"/>
                <w:sz w:val="20"/>
                <w:szCs w:val="20"/>
              </w:rPr>
              <w:t>単位</w:t>
            </w:r>
          </w:p>
        </w:tc>
      </w:tr>
      <w:tr w:rsidR="00553514" w:rsidRPr="008364CB" w14:paraId="25C61B47" w14:textId="2C0E3199" w:rsidTr="00193A11">
        <w:trPr>
          <w:ins w:id="2277" w:author="山本 龍" w:date="2022-04-26T13:50:00Z"/>
        </w:trPr>
        <w:tc>
          <w:tcPr>
            <w:tcW w:w="3239" w:type="dxa"/>
            <w:shd w:val="clear" w:color="auto" w:fill="auto"/>
          </w:tcPr>
          <w:p w14:paraId="27162551" w14:textId="1E44306F" w:rsidR="00193A11" w:rsidRPr="008364CB" w:rsidRDefault="00193A11" w:rsidP="00C16C63">
            <w:pPr>
              <w:jc w:val="center"/>
              <w:rPr>
                <w:ins w:id="2278" w:author="山本 龍" w:date="2022-04-26T13:50:00Z"/>
                <w:rFonts w:asciiTheme="minorEastAsia" w:eastAsiaTheme="minorEastAsia" w:hAnsiTheme="minorEastAsia"/>
                <w:sz w:val="20"/>
                <w:szCs w:val="20"/>
                <w:rPrChange w:id="2279" w:author="山本 龍" w:date="2022-04-26T13:50:00Z">
                  <w:rPr>
                    <w:ins w:id="2280" w:author="山本 龍" w:date="2022-04-26T13:50:00Z"/>
                    <w:rFonts w:asciiTheme="minorEastAsia" w:eastAsiaTheme="minorEastAsia" w:hAnsiTheme="minorEastAsia"/>
                    <w:color w:val="000000" w:themeColor="text1"/>
                    <w:sz w:val="20"/>
                    <w:szCs w:val="20"/>
                  </w:rPr>
                </w:rPrChange>
              </w:rPr>
            </w:pPr>
            <w:ins w:id="2281" w:author="山本 龍" w:date="2022-05-11T16:11:00Z">
              <w:r w:rsidRPr="008364CB">
                <w:rPr>
                  <w:rFonts w:asciiTheme="minorEastAsia" w:eastAsiaTheme="minorEastAsia" w:hAnsiTheme="minorEastAsia"/>
                  <w:sz w:val="20"/>
                  <w:szCs w:val="20"/>
                </w:rPr>
                <w:t>契約事務手数料</w:t>
              </w:r>
            </w:ins>
          </w:p>
        </w:tc>
        <w:tc>
          <w:tcPr>
            <w:tcW w:w="3249" w:type="dxa"/>
            <w:shd w:val="clear" w:color="auto" w:fill="auto"/>
          </w:tcPr>
          <w:p w14:paraId="17A2655A" w14:textId="22FF9F17" w:rsidR="00193A11" w:rsidRPr="008364CB" w:rsidRDefault="00193A11">
            <w:pPr>
              <w:jc w:val="center"/>
              <w:rPr>
                <w:ins w:id="2282" w:author="山本 龍" w:date="2022-04-26T13:50:00Z"/>
                <w:rFonts w:asciiTheme="minorEastAsia" w:eastAsiaTheme="minorEastAsia" w:hAnsiTheme="minorEastAsia"/>
                <w:sz w:val="20"/>
                <w:szCs w:val="20"/>
                <w:rPrChange w:id="2283" w:author="山本 龍" w:date="2022-04-26T13:50:00Z">
                  <w:rPr>
                    <w:ins w:id="2284" w:author="山本 龍" w:date="2022-04-26T13:50:00Z"/>
                    <w:rFonts w:asciiTheme="minorEastAsia" w:eastAsiaTheme="minorEastAsia" w:hAnsiTheme="minorEastAsia"/>
                    <w:color w:val="000000" w:themeColor="text1"/>
                    <w:sz w:val="20"/>
                    <w:szCs w:val="20"/>
                  </w:rPr>
                </w:rPrChange>
              </w:rPr>
            </w:pPr>
            <w:ins w:id="2285" w:author="山本 龍" w:date="2022-05-11T16:09:00Z">
              <w:r w:rsidRPr="008364CB">
                <w:rPr>
                  <w:rFonts w:asciiTheme="minorEastAsia" w:eastAsiaTheme="minorEastAsia" w:hAnsiTheme="minorEastAsia"/>
                  <w:sz w:val="20"/>
                  <w:szCs w:val="20"/>
                </w:rPr>
                <w:t>3,300円</w:t>
              </w:r>
            </w:ins>
          </w:p>
        </w:tc>
        <w:tc>
          <w:tcPr>
            <w:tcW w:w="3248" w:type="dxa"/>
          </w:tcPr>
          <w:p w14:paraId="379196BF" w14:textId="04D4B313" w:rsidR="00193A11" w:rsidRPr="008364CB" w:rsidRDefault="00193A11">
            <w:pPr>
              <w:jc w:val="center"/>
              <w:rPr>
                <w:rFonts w:asciiTheme="minorEastAsia" w:eastAsiaTheme="minorEastAsia" w:hAnsiTheme="minorEastAsia"/>
                <w:sz w:val="20"/>
                <w:szCs w:val="20"/>
              </w:rPr>
            </w:pPr>
            <w:r w:rsidRPr="008364CB">
              <w:rPr>
                <w:rFonts w:asciiTheme="minorEastAsia" w:eastAsiaTheme="minorEastAsia" w:hAnsiTheme="minorEastAsia"/>
                <w:sz w:val="20"/>
                <w:szCs w:val="20"/>
              </w:rPr>
              <w:t>1料金契約ごとに</w:t>
            </w:r>
          </w:p>
        </w:tc>
      </w:tr>
      <w:tr w:rsidR="00553514" w:rsidRPr="008364CB" w14:paraId="326B70A6" w14:textId="6750E0E5" w:rsidTr="00193A11">
        <w:tc>
          <w:tcPr>
            <w:tcW w:w="3239" w:type="dxa"/>
            <w:shd w:val="clear" w:color="auto" w:fill="auto"/>
          </w:tcPr>
          <w:p w14:paraId="25F68F7E" w14:textId="50D786C8" w:rsidR="00193A11" w:rsidRPr="008364CB" w:rsidRDefault="00193A11" w:rsidP="00C16C63">
            <w:pPr>
              <w:jc w:val="center"/>
              <w:rPr>
                <w:rFonts w:asciiTheme="minorEastAsia" w:eastAsiaTheme="minorEastAsia" w:hAnsiTheme="minorEastAsia"/>
                <w:sz w:val="20"/>
                <w:szCs w:val="20"/>
              </w:rPr>
            </w:pPr>
            <w:r w:rsidRPr="008364CB">
              <w:rPr>
                <w:rFonts w:asciiTheme="minorEastAsia" w:eastAsiaTheme="minorEastAsia" w:hAnsiTheme="minorEastAsia" w:hint="eastAsia"/>
                <w:sz w:val="20"/>
                <w:szCs w:val="20"/>
              </w:rPr>
              <w:t>契約移行手数料</w:t>
            </w:r>
          </w:p>
        </w:tc>
        <w:tc>
          <w:tcPr>
            <w:tcW w:w="3249" w:type="dxa"/>
            <w:shd w:val="clear" w:color="auto" w:fill="auto"/>
          </w:tcPr>
          <w:p w14:paraId="7EEBAD7C" w14:textId="1F425733" w:rsidR="00193A11" w:rsidRPr="008364CB" w:rsidRDefault="00193A11" w:rsidP="00656276">
            <w:pPr>
              <w:jc w:val="center"/>
              <w:rPr>
                <w:rFonts w:asciiTheme="minorEastAsia" w:eastAsiaTheme="minorEastAsia" w:hAnsiTheme="minorEastAsia"/>
                <w:sz w:val="20"/>
                <w:szCs w:val="20"/>
              </w:rPr>
            </w:pPr>
            <w:r w:rsidRPr="008364CB">
              <w:rPr>
                <w:rFonts w:asciiTheme="minorEastAsia" w:eastAsiaTheme="minorEastAsia" w:hAnsiTheme="minorEastAsia" w:hint="eastAsia"/>
                <w:sz w:val="20"/>
                <w:szCs w:val="20"/>
              </w:rPr>
              <w:t>3</w:t>
            </w:r>
            <w:r w:rsidRPr="008364CB">
              <w:rPr>
                <w:rFonts w:asciiTheme="minorEastAsia" w:eastAsiaTheme="minorEastAsia" w:hAnsiTheme="minorEastAsia"/>
                <w:sz w:val="20"/>
                <w:szCs w:val="20"/>
              </w:rPr>
              <w:t>,300円</w:t>
            </w:r>
          </w:p>
        </w:tc>
        <w:tc>
          <w:tcPr>
            <w:tcW w:w="3248" w:type="dxa"/>
          </w:tcPr>
          <w:p w14:paraId="24D0A449" w14:textId="6A7856AB" w:rsidR="00193A11" w:rsidRPr="008364CB" w:rsidRDefault="00193A11" w:rsidP="00656276">
            <w:pPr>
              <w:jc w:val="center"/>
              <w:rPr>
                <w:rFonts w:asciiTheme="minorEastAsia" w:eastAsiaTheme="minorEastAsia" w:hAnsiTheme="minorEastAsia"/>
                <w:sz w:val="20"/>
                <w:szCs w:val="20"/>
              </w:rPr>
            </w:pPr>
            <w:r w:rsidRPr="008364CB">
              <w:rPr>
                <w:rFonts w:asciiTheme="minorEastAsia" w:eastAsiaTheme="minorEastAsia" w:hAnsiTheme="minorEastAsia"/>
                <w:sz w:val="20"/>
                <w:szCs w:val="20"/>
              </w:rPr>
              <w:t>1料金契約ごとに</w:t>
            </w:r>
          </w:p>
        </w:tc>
      </w:tr>
      <w:tr w:rsidR="00553514" w:rsidRPr="008364CB" w14:paraId="28303402" w14:textId="733B37FE" w:rsidTr="00193A11">
        <w:trPr>
          <w:ins w:id="2286" w:author="山本 龍" w:date="2022-05-11T20:28:00Z"/>
        </w:trPr>
        <w:tc>
          <w:tcPr>
            <w:tcW w:w="3239" w:type="dxa"/>
            <w:shd w:val="clear" w:color="auto" w:fill="auto"/>
          </w:tcPr>
          <w:p w14:paraId="66837D6E" w14:textId="022620D3" w:rsidR="00193A11" w:rsidRPr="008364CB" w:rsidRDefault="00193A11" w:rsidP="00C16C63">
            <w:pPr>
              <w:jc w:val="center"/>
              <w:rPr>
                <w:ins w:id="2287" w:author="山本 龍" w:date="2022-05-11T20:28:00Z"/>
                <w:rFonts w:asciiTheme="minorEastAsia" w:eastAsiaTheme="minorEastAsia" w:hAnsiTheme="minorEastAsia"/>
                <w:sz w:val="20"/>
                <w:szCs w:val="20"/>
              </w:rPr>
            </w:pPr>
            <w:ins w:id="2288" w:author="山本 龍" w:date="2022-05-11T20:28:00Z">
              <w:r w:rsidRPr="008364CB">
                <w:rPr>
                  <w:rFonts w:asciiTheme="minorEastAsia" w:eastAsiaTheme="minorEastAsia" w:hAnsiTheme="minorEastAsia" w:hint="eastAsia"/>
                  <w:sz w:val="20"/>
                  <w:szCs w:val="20"/>
                </w:rPr>
                <w:t>U</w:t>
              </w:r>
              <w:r w:rsidRPr="008364CB">
                <w:rPr>
                  <w:rFonts w:asciiTheme="minorEastAsia" w:eastAsiaTheme="minorEastAsia" w:hAnsiTheme="minorEastAsia"/>
                  <w:sz w:val="20"/>
                  <w:szCs w:val="20"/>
                </w:rPr>
                <w:t>IMカード再発行手数料</w:t>
              </w:r>
            </w:ins>
          </w:p>
        </w:tc>
        <w:tc>
          <w:tcPr>
            <w:tcW w:w="3249" w:type="dxa"/>
            <w:shd w:val="clear" w:color="auto" w:fill="auto"/>
          </w:tcPr>
          <w:p w14:paraId="5D6FE1A4" w14:textId="5F42F693" w:rsidR="00193A11" w:rsidRPr="008364CB" w:rsidRDefault="00193A11" w:rsidP="00656276">
            <w:pPr>
              <w:jc w:val="center"/>
              <w:rPr>
                <w:ins w:id="2289" w:author="山本 龍" w:date="2022-05-11T20:28:00Z"/>
                <w:rFonts w:asciiTheme="minorEastAsia" w:eastAsiaTheme="minorEastAsia" w:hAnsiTheme="minorEastAsia"/>
                <w:sz w:val="20"/>
                <w:szCs w:val="20"/>
              </w:rPr>
            </w:pPr>
            <w:r w:rsidRPr="008364CB">
              <w:rPr>
                <w:rFonts w:asciiTheme="minorEastAsia" w:eastAsiaTheme="minorEastAsia" w:hAnsiTheme="minorEastAsia"/>
                <w:sz w:val="20"/>
                <w:szCs w:val="20"/>
              </w:rPr>
              <w:t>2</w:t>
            </w:r>
            <w:ins w:id="2290" w:author="山本 龍" w:date="2022-05-11T20:28:00Z">
              <w:r w:rsidRPr="008364CB">
                <w:rPr>
                  <w:rFonts w:asciiTheme="minorEastAsia" w:eastAsiaTheme="minorEastAsia" w:hAnsiTheme="minorEastAsia"/>
                  <w:sz w:val="20"/>
                  <w:szCs w:val="20"/>
                </w:rPr>
                <w:t>,</w:t>
              </w:r>
            </w:ins>
            <w:r w:rsidRPr="008364CB">
              <w:rPr>
                <w:rFonts w:asciiTheme="minorEastAsia" w:eastAsiaTheme="minorEastAsia" w:hAnsiTheme="minorEastAsia"/>
                <w:sz w:val="20"/>
                <w:szCs w:val="20"/>
              </w:rPr>
              <w:t>2</w:t>
            </w:r>
            <w:ins w:id="2291" w:author="山本 龍" w:date="2022-05-11T20:28:00Z">
              <w:r w:rsidRPr="008364CB">
                <w:rPr>
                  <w:rFonts w:asciiTheme="minorEastAsia" w:eastAsiaTheme="minorEastAsia" w:hAnsiTheme="minorEastAsia"/>
                  <w:sz w:val="20"/>
                  <w:szCs w:val="20"/>
                </w:rPr>
                <w:t>00円</w:t>
              </w:r>
            </w:ins>
          </w:p>
        </w:tc>
        <w:tc>
          <w:tcPr>
            <w:tcW w:w="3248" w:type="dxa"/>
          </w:tcPr>
          <w:p w14:paraId="41E0034F" w14:textId="07B37CAF" w:rsidR="00193A11" w:rsidRPr="008364CB" w:rsidRDefault="00193A11" w:rsidP="00656276">
            <w:pPr>
              <w:jc w:val="center"/>
              <w:rPr>
                <w:rFonts w:asciiTheme="minorEastAsia" w:eastAsiaTheme="minorEastAsia" w:hAnsiTheme="minorEastAsia"/>
                <w:sz w:val="20"/>
                <w:szCs w:val="20"/>
              </w:rPr>
            </w:pPr>
            <w:r w:rsidRPr="008364CB">
              <w:rPr>
                <w:rFonts w:asciiTheme="minorEastAsia" w:eastAsiaTheme="minorEastAsia" w:hAnsiTheme="minorEastAsia" w:hint="eastAsia"/>
                <w:sz w:val="20"/>
                <w:szCs w:val="20"/>
              </w:rPr>
              <w:t>1枚ごとに</w:t>
            </w:r>
          </w:p>
        </w:tc>
      </w:tr>
    </w:tbl>
    <w:p w14:paraId="395008BC" w14:textId="77777777" w:rsidR="00A85078" w:rsidRDefault="00F3331E" w:rsidP="00A85078">
      <w:pPr>
        <w:rPr>
          <w:rFonts w:asciiTheme="minorEastAsia" w:eastAsiaTheme="minorEastAsia" w:hAnsiTheme="minorEastAsia"/>
          <w:b/>
          <w:color w:val="000000" w:themeColor="text1"/>
          <w:szCs w:val="20"/>
        </w:rPr>
      </w:pPr>
      <w:ins w:id="2292" w:author="山本 龍" w:date="2022-04-26T13:51:00Z">
        <w:r>
          <w:rPr>
            <w:rStyle w:val="ae"/>
          </w:rPr>
          <w:commentReference w:id="2253"/>
        </w:r>
      </w:ins>
    </w:p>
    <w:p w14:paraId="374CE186" w14:textId="4E6BEE6F" w:rsidR="00185D4D" w:rsidRPr="00431D49" w:rsidRDefault="00E155C4" w:rsidP="00A85078">
      <w:pPr>
        <w:rPr>
          <w:rFonts w:asciiTheme="minorEastAsia" w:eastAsiaTheme="minorEastAsia" w:hAnsiTheme="minorEastAsia"/>
          <w:b/>
          <w:color w:val="000000" w:themeColor="text1"/>
          <w:szCs w:val="20"/>
          <w:rPrChange w:id="229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b/>
          <w:color w:val="000000" w:themeColor="text1"/>
          <w:szCs w:val="20"/>
          <w:rPrChange w:id="2294" w:author="八木 綾乃" w:date="2021-07-08T19:38:00Z">
            <w:rPr>
              <w:rFonts w:ascii="ＭＳ ゴシック" w:eastAsia="ＭＳ ゴシック" w:hAnsi="ＭＳ ゴシック"/>
              <w:sz w:val="20"/>
              <w:szCs w:val="20"/>
            </w:rPr>
          </w:rPrChange>
        </w:rPr>
        <w:t>3</w:t>
      </w:r>
      <w:r w:rsidR="0067354B" w:rsidRPr="00431D49">
        <w:rPr>
          <w:rFonts w:asciiTheme="minorEastAsia" w:eastAsiaTheme="minorEastAsia" w:hAnsiTheme="minorEastAsia" w:hint="eastAsia"/>
          <w:b/>
          <w:color w:val="000000" w:themeColor="text1"/>
          <w:szCs w:val="20"/>
          <w:rPrChange w:id="2295" w:author="八木 綾乃" w:date="2021-07-08T19:38:00Z">
            <w:rPr>
              <w:rFonts w:ascii="ＭＳ ゴシック" w:eastAsia="ＭＳ ゴシック" w:hAnsi="ＭＳ ゴシック" w:hint="eastAsia"/>
              <w:sz w:val="20"/>
              <w:szCs w:val="20"/>
            </w:rPr>
          </w:rPrChange>
        </w:rPr>
        <w:t xml:space="preserve">　</w:t>
      </w:r>
      <w:r w:rsidR="00185D4D" w:rsidRPr="00431D49">
        <w:rPr>
          <w:rFonts w:asciiTheme="minorEastAsia" w:eastAsiaTheme="minorEastAsia" w:hAnsiTheme="minorEastAsia" w:hint="eastAsia"/>
          <w:b/>
          <w:color w:val="000000" w:themeColor="text1"/>
          <w:szCs w:val="20"/>
          <w:rPrChange w:id="2296" w:author="八木 綾乃" w:date="2021-07-08T19:38:00Z">
            <w:rPr>
              <w:rFonts w:ascii="ＭＳ ゴシック" w:eastAsia="ＭＳ ゴシック" w:hAnsi="ＭＳ ゴシック" w:hint="eastAsia"/>
              <w:sz w:val="20"/>
              <w:szCs w:val="20"/>
            </w:rPr>
          </w:rPrChange>
        </w:rPr>
        <w:t>利用料</w:t>
      </w:r>
    </w:p>
    <w:p w14:paraId="1B74A9DF" w14:textId="77777777" w:rsidR="00185D4D" w:rsidRPr="00431D49" w:rsidRDefault="00E155C4" w:rsidP="00185D4D">
      <w:pPr>
        <w:rPr>
          <w:rFonts w:asciiTheme="minorEastAsia" w:eastAsiaTheme="minorEastAsia" w:hAnsiTheme="minorEastAsia"/>
          <w:color w:val="000000" w:themeColor="text1"/>
          <w:sz w:val="20"/>
          <w:szCs w:val="20"/>
          <w:rPrChange w:id="2297"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298" w:author="八木 綾乃" w:date="2021-07-08T19:38:00Z">
            <w:rPr>
              <w:rFonts w:ascii="ＭＳ ゴシック" w:eastAsia="ＭＳ ゴシック" w:hAnsi="ＭＳ ゴシック"/>
              <w:sz w:val="20"/>
              <w:szCs w:val="20"/>
            </w:rPr>
          </w:rPrChange>
        </w:rPr>
        <w:t>3</w:t>
      </w:r>
      <w:r w:rsidR="006B462D" w:rsidRPr="00431D49">
        <w:rPr>
          <w:rFonts w:asciiTheme="minorEastAsia" w:eastAsiaTheme="minorEastAsia" w:hAnsiTheme="minorEastAsia"/>
          <w:color w:val="000000" w:themeColor="text1"/>
          <w:sz w:val="20"/>
          <w:szCs w:val="20"/>
          <w:rPrChange w:id="2299" w:author="八木 綾乃" w:date="2021-07-08T19:38:00Z">
            <w:rPr>
              <w:rFonts w:ascii="ＭＳ ゴシック" w:eastAsia="ＭＳ ゴシック" w:hAnsi="ＭＳ ゴシック"/>
              <w:sz w:val="20"/>
              <w:szCs w:val="20"/>
            </w:rPr>
          </w:rPrChange>
        </w:rPr>
        <w:t xml:space="preserve">-1　</w:t>
      </w:r>
      <w:r w:rsidR="00185D4D" w:rsidRPr="00431D49">
        <w:rPr>
          <w:rFonts w:asciiTheme="minorEastAsia" w:eastAsiaTheme="minorEastAsia" w:hAnsiTheme="minorEastAsia" w:hint="eastAsia"/>
          <w:color w:val="000000" w:themeColor="text1"/>
          <w:sz w:val="20"/>
          <w:szCs w:val="20"/>
          <w:rPrChange w:id="2300" w:author="八木 綾乃" w:date="2021-07-08T19:38:00Z">
            <w:rPr>
              <w:rFonts w:ascii="ＭＳ ゴシック" w:eastAsia="ＭＳ ゴシック" w:hAnsi="ＭＳ ゴシック" w:hint="eastAsia"/>
              <w:sz w:val="20"/>
              <w:szCs w:val="20"/>
            </w:rPr>
          </w:rPrChange>
        </w:rPr>
        <w:t>適用</w:t>
      </w:r>
    </w:p>
    <w:p w14:paraId="65A5A1D5" w14:textId="77777777" w:rsidR="00185D4D" w:rsidRPr="00431D49" w:rsidRDefault="00185D4D" w:rsidP="00185D4D">
      <w:pPr>
        <w:rPr>
          <w:rFonts w:asciiTheme="minorEastAsia" w:eastAsiaTheme="minorEastAsia" w:hAnsiTheme="minorEastAsia" w:cs="ＭＳ 明朝"/>
          <w:color w:val="000000" w:themeColor="text1"/>
          <w:sz w:val="20"/>
          <w:szCs w:val="20"/>
          <w:rPrChange w:id="2301" w:author="八木 綾乃" w:date="2021-07-08T19:38:00Z">
            <w:rPr>
              <w:rFonts w:ascii="ＭＳ 明朝" w:hAnsi="ＭＳ 明朝" w:cs="ＭＳ 明朝"/>
              <w:sz w:val="20"/>
              <w:szCs w:val="20"/>
            </w:rPr>
          </w:rPrChange>
        </w:rPr>
      </w:pPr>
      <w:r w:rsidRPr="00431D49">
        <w:rPr>
          <w:rFonts w:asciiTheme="minorEastAsia" w:eastAsiaTheme="minorEastAsia" w:hAnsiTheme="minorEastAsia" w:hint="eastAsia"/>
          <w:color w:val="000000" w:themeColor="text1"/>
          <w:sz w:val="20"/>
          <w:szCs w:val="20"/>
          <w:rPrChange w:id="2302" w:author="八木 綾乃" w:date="2021-07-08T19:38:00Z">
            <w:rPr>
              <w:rFonts w:ascii="ＭＳ 明朝" w:hAnsi="ＭＳ 明朝" w:hint="eastAsia"/>
              <w:sz w:val="20"/>
              <w:szCs w:val="20"/>
            </w:rPr>
          </w:rPrChange>
        </w:rPr>
        <w:t xml:space="preserve">　</w:t>
      </w:r>
      <w:r w:rsidR="00C67B06" w:rsidRPr="00431D49">
        <w:rPr>
          <w:rFonts w:asciiTheme="minorEastAsia" w:eastAsiaTheme="minorEastAsia" w:hAnsiTheme="minorEastAsia"/>
          <w:color w:val="000000" w:themeColor="text1"/>
          <w:sz w:val="20"/>
          <w:szCs w:val="20"/>
          <w:rPrChange w:id="2303" w:author="八木 綾乃" w:date="2021-07-08T19:38:00Z">
            <w:rPr>
              <w:rFonts w:ascii="ＭＳ 明朝" w:hAnsi="ＭＳ 明朝"/>
              <w:sz w:val="20"/>
              <w:szCs w:val="20"/>
            </w:rPr>
          </w:rPrChange>
        </w:rPr>
        <w:t>NCT</w:t>
      </w:r>
      <w:r w:rsidRPr="00431D49">
        <w:rPr>
          <w:rFonts w:asciiTheme="minorEastAsia" w:eastAsiaTheme="minorEastAsia" w:hAnsiTheme="minorEastAsia"/>
          <w:color w:val="000000" w:themeColor="text1"/>
          <w:sz w:val="20"/>
          <w:szCs w:val="20"/>
          <w:rPrChange w:id="2304" w:author="八木 綾乃" w:date="2021-07-08T19:38:00Z">
            <w:rPr>
              <w:rFonts w:ascii="ＭＳ 明朝" w:hAnsi="ＭＳ 明朝"/>
              <w:sz w:val="20"/>
              <w:szCs w:val="20"/>
            </w:rPr>
          </w:rPrChange>
        </w:rPr>
        <w:t>-SIM</w:t>
      </w:r>
      <w:r w:rsidRPr="00431D49">
        <w:rPr>
          <w:rFonts w:asciiTheme="minorEastAsia" w:eastAsiaTheme="minorEastAsia" w:hAnsiTheme="minorEastAsia" w:cs="ＭＳ 明朝"/>
          <w:color w:val="000000" w:themeColor="text1"/>
          <w:sz w:val="20"/>
          <w:szCs w:val="20"/>
          <w:rPrChange w:id="2305" w:author="八木 綾乃" w:date="2021-07-08T19:38:00Z">
            <w:rPr>
              <w:rFonts w:ascii="ＭＳ 明朝" w:hAnsi="ＭＳ 明朝" w:cs="ＭＳ 明朝"/>
              <w:sz w:val="20"/>
              <w:szCs w:val="20"/>
            </w:rPr>
          </w:rPrChange>
        </w:rPr>
        <w:t>サービス契約約款第</w:t>
      </w:r>
      <w:del w:id="2306" w:author="YasuhiroOkubo" w:date="2018-09-07T18:50:00Z">
        <w:r w:rsidRPr="00431D49" w:rsidDel="007473E8">
          <w:rPr>
            <w:rFonts w:asciiTheme="minorEastAsia" w:eastAsiaTheme="minorEastAsia" w:hAnsiTheme="minorEastAsia"/>
            <w:color w:val="000000" w:themeColor="text1"/>
            <w:sz w:val="20"/>
            <w:szCs w:val="20"/>
            <w:rPrChange w:id="2307" w:author="八木 綾乃" w:date="2021-07-08T19:38:00Z">
              <w:rPr>
                <w:rFonts w:ascii="ＭＳ 明朝" w:hAnsi="ＭＳ 明朝"/>
                <w:sz w:val="20"/>
                <w:szCs w:val="20"/>
              </w:rPr>
            </w:rPrChange>
          </w:rPr>
          <w:delText>20</w:delText>
        </w:r>
      </w:del>
      <w:ins w:id="2308" w:author="YasuhiroOkubo" w:date="2018-09-07T18:50:00Z">
        <w:r w:rsidR="007473E8" w:rsidRPr="00431D49">
          <w:rPr>
            <w:rFonts w:asciiTheme="minorEastAsia" w:eastAsiaTheme="minorEastAsia" w:hAnsiTheme="minorEastAsia"/>
            <w:color w:val="000000" w:themeColor="text1"/>
            <w:sz w:val="20"/>
            <w:szCs w:val="20"/>
            <w:rPrChange w:id="2309" w:author="八木 綾乃" w:date="2021-07-08T19:38:00Z">
              <w:rPr>
                <w:rFonts w:ascii="ＭＳ 明朝" w:hAnsi="ＭＳ 明朝"/>
                <w:sz w:val="20"/>
                <w:szCs w:val="20"/>
              </w:rPr>
            </w:rPrChange>
          </w:rPr>
          <w:t>21</w:t>
        </w:r>
      </w:ins>
      <w:r w:rsidRPr="00431D49">
        <w:rPr>
          <w:rFonts w:asciiTheme="minorEastAsia" w:eastAsiaTheme="minorEastAsia" w:hAnsiTheme="minorEastAsia" w:cs="ＭＳ 明朝"/>
          <w:color w:val="000000" w:themeColor="text1"/>
          <w:sz w:val="20"/>
          <w:szCs w:val="20"/>
          <w:rPrChange w:id="2310" w:author="八木 綾乃" w:date="2021-07-08T19:38:00Z">
            <w:rPr>
              <w:rFonts w:ascii="ＭＳ 明朝" w:hAnsi="ＭＳ 明朝" w:cs="ＭＳ 明朝"/>
              <w:sz w:val="20"/>
              <w:szCs w:val="20"/>
            </w:rPr>
          </w:rPrChange>
        </w:rPr>
        <w:t>条</w:t>
      </w:r>
      <w:r w:rsidRPr="00431D49">
        <w:rPr>
          <w:rFonts w:asciiTheme="minorEastAsia" w:eastAsiaTheme="minorEastAsia" w:hAnsiTheme="minorEastAsia"/>
          <w:color w:val="000000" w:themeColor="text1"/>
          <w:sz w:val="20"/>
          <w:szCs w:val="20"/>
          <w:rPrChange w:id="2311" w:author="八木 綾乃" w:date="2021-07-08T19:38:00Z">
            <w:rPr>
              <w:rFonts w:ascii="ＭＳ 明朝" w:hAnsi="ＭＳ 明朝"/>
              <w:sz w:val="20"/>
              <w:szCs w:val="20"/>
            </w:rPr>
          </w:rPrChange>
        </w:rPr>
        <w:t>2</w:t>
      </w:r>
      <w:r w:rsidRPr="00431D49">
        <w:rPr>
          <w:rFonts w:asciiTheme="minorEastAsia" w:eastAsiaTheme="minorEastAsia" w:hAnsiTheme="minorEastAsia" w:cs="ＭＳ 明朝"/>
          <w:color w:val="000000" w:themeColor="text1"/>
          <w:sz w:val="20"/>
          <w:szCs w:val="20"/>
          <w:rPrChange w:id="2312" w:author="八木 綾乃" w:date="2021-07-08T19:38:00Z">
            <w:rPr>
              <w:rFonts w:ascii="ＭＳ 明朝" w:hAnsi="ＭＳ 明朝" w:cs="ＭＳ 明朝"/>
              <w:sz w:val="20"/>
              <w:szCs w:val="20"/>
            </w:rPr>
          </w:rPrChange>
        </w:rPr>
        <w:t>号で規定する利用料は、次の通りとします。</w:t>
      </w:r>
    </w:p>
    <w:p w14:paraId="1E3E4FB5" w14:textId="77777777" w:rsidR="00BA2112" w:rsidRPr="00431D49" w:rsidRDefault="00BA2112" w:rsidP="00185D4D">
      <w:pPr>
        <w:rPr>
          <w:rFonts w:asciiTheme="minorEastAsia" w:eastAsiaTheme="minorEastAsia" w:hAnsiTheme="minorEastAsia"/>
          <w:color w:val="000000" w:themeColor="text1"/>
          <w:sz w:val="20"/>
          <w:szCs w:val="20"/>
          <w:rPrChange w:id="2313" w:author="八木 綾乃" w:date="2021-07-08T19:38:00Z">
            <w:rPr>
              <w:rFonts w:ascii="ＭＳ 明朝" w:hAnsi="ＭＳ 明朝"/>
              <w:sz w:val="20"/>
              <w:szCs w:val="20"/>
            </w:rPr>
          </w:rPrChange>
        </w:rPr>
      </w:pPr>
    </w:p>
    <w:p w14:paraId="578498BC" w14:textId="77777777" w:rsidR="00185D4D" w:rsidRPr="00431D49" w:rsidRDefault="00E155C4" w:rsidP="00185D4D">
      <w:pPr>
        <w:rPr>
          <w:rFonts w:asciiTheme="minorEastAsia" w:eastAsiaTheme="minorEastAsia" w:hAnsiTheme="minorEastAsia"/>
          <w:color w:val="000000" w:themeColor="text1"/>
          <w:sz w:val="20"/>
          <w:szCs w:val="20"/>
          <w:rPrChange w:id="2314"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315" w:author="八木 綾乃" w:date="2021-07-08T19:38:00Z">
            <w:rPr>
              <w:rFonts w:ascii="ＭＳ ゴシック" w:eastAsia="ＭＳ ゴシック" w:hAnsi="ＭＳ ゴシック"/>
              <w:sz w:val="20"/>
              <w:szCs w:val="20"/>
            </w:rPr>
          </w:rPrChange>
        </w:rPr>
        <w:t>3</w:t>
      </w:r>
      <w:r w:rsidR="006B462D" w:rsidRPr="00431D49">
        <w:rPr>
          <w:rFonts w:asciiTheme="minorEastAsia" w:eastAsiaTheme="minorEastAsia" w:hAnsiTheme="minorEastAsia"/>
          <w:color w:val="000000" w:themeColor="text1"/>
          <w:sz w:val="20"/>
          <w:szCs w:val="20"/>
          <w:rPrChange w:id="2316" w:author="八木 綾乃" w:date="2021-07-08T19:38:00Z">
            <w:rPr>
              <w:rFonts w:ascii="ＭＳ ゴシック" w:eastAsia="ＭＳ ゴシック" w:hAnsi="ＭＳ ゴシック"/>
              <w:sz w:val="20"/>
              <w:szCs w:val="20"/>
            </w:rPr>
          </w:rPrChange>
        </w:rPr>
        <w:t xml:space="preserve">-2　</w:t>
      </w:r>
      <w:r w:rsidR="00185D4D" w:rsidRPr="00431D49">
        <w:rPr>
          <w:rFonts w:asciiTheme="minorEastAsia" w:eastAsiaTheme="minorEastAsia" w:hAnsiTheme="minorEastAsia" w:hint="eastAsia"/>
          <w:color w:val="000000" w:themeColor="text1"/>
          <w:sz w:val="20"/>
          <w:szCs w:val="20"/>
          <w:rPrChange w:id="2317" w:author="八木 綾乃" w:date="2021-07-08T19:38:00Z">
            <w:rPr>
              <w:rFonts w:ascii="ＭＳ ゴシック" w:eastAsia="ＭＳ ゴシック" w:hAnsi="ＭＳ ゴシック" w:hint="eastAsia"/>
              <w:sz w:val="20"/>
              <w:szCs w:val="20"/>
            </w:rPr>
          </w:rPrChange>
        </w:rPr>
        <w:t>データプラン</w:t>
      </w:r>
    </w:p>
    <w:p w14:paraId="14E4572A" w14:textId="77777777" w:rsidR="00F36AF5" w:rsidRPr="00431D49" w:rsidRDefault="00F36AF5" w:rsidP="00185D4D">
      <w:pPr>
        <w:rPr>
          <w:rFonts w:asciiTheme="minorEastAsia" w:eastAsiaTheme="minorEastAsia" w:hAnsiTheme="minorEastAsia"/>
          <w:color w:val="000000" w:themeColor="text1"/>
          <w:sz w:val="20"/>
          <w:szCs w:val="20"/>
          <w:rPrChange w:id="2318"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319"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2320" w:author="八木 綾乃" w:date="2021-07-08T19:38:00Z">
            <w:rPr>
              <w:rFonts w:ascii="ＭＳ ゴシック" w:eastAsia="ＭＳ ゴシック" w:hAnsi="ＭＳ ゴシック"/>
              <w:sz w:val="20"/>
              <w:szCs w:val="20"/>
            </w:rPr>
          </w:rPrChange>
        </w:rPr>
        <w:t>i</w:t>
      </w:r>
      <w:r w:rsidRPr="00431D49">
        <w:rPr>
          <w:rFonts w:asciiTheme="minorEastAsia" w:eastAsiaTheme="minorEastAsia" w:hAnsiTheme="minorEastAsia" w:hint="eastAsia"/>
          <w:color w:val="000000" w:themeColor="text1"/>
          <w:sz w:val="20"/>
          <w:szCs w:val="20"/>
          <w:rPrChange w:id="2321" w:author="八木 綾乃" w:date="2021-07-08T19:38:00Z">
            <w:rPr>
              <w:rFonts w:ascii="ＭＳ ゴシック" w:eastAsia="ＭＳ ゴシック" w:hAnsi="ＭＳ ゴシック" w:hint="eastAsia"/>
              <w:sz w:val="20"/>
              <w:szCs w:val="20"/>
            </w:rPr>
          </w:rPrChange>
        </w:rPr>
        <w:t>）</w:t>
      </w:r>
      <w:r w:rsidR="00CD6FDC" w:rsidRPr="00431D49">
        <w:rPr>
          <w:rFonts w:asciiTheme="minorEastAsia" w:eastAsiaTheme="minorEastAsia" w:hAnsiTheme="minorEastAsia"/>
          <w:color w:val="000000" w:themeColor="text1"/>
          <w:sz w:val="20"/>
          <w:szCs w:val="20"/>
          <w:rPrChange w:id="2322" w:author="八木 綾乃" w:date="2021-07-08T19:38:00Z">
            <w:rPr>
              <w:rFonts w:ascii="ＭＳ ゴシック" w:eastAsia="ＭＳ ゴシック" w:hAnsi="ＭＳ ゴシック"/>
              <w:sz w:val="20"/>
              <w:szCs w:val="20"/>
            </w:rPr>
          </w:rPrChange>
        </w:rPr>
        <w:t>Dプラン</w:t>
      </w:r>
      <w:r w:rsidRPr="00431D49">
        <w:rPr>
          <w:rFonts w:asciiTheme="minorEastAsia" w:eastAsiaTheme="minorEastAsia" w:hAnsiTheme="minorEastAsia"/>
          <w:color w:val="000000" w:themeColor="text1"/>
          <w:sz w:val="20"/>
          <w:szCs w:val="20"/>
          <w:rPrChange w:id="2323" w:author="八木 綾乃" w:date="2021-07-08T19:38:00Z">
            <w:rPr>
              <w:rFonts w:ascii="ＭＳ ゴシック" w:eastAsia="ＭＳ ゴシック" w:hAnsi="ＭＳ ゴシック"/>
              <w:sz w:val="20"/>
              <w:szCs w:val="20"/>
            </w:rPr>
          </w:rPrChange>
        </w:rPr>
        <w:t>関係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7"/>
        <w:gridCol w:w="2409"/>
        <w:gridCol w:w="1985"/>
      </w:tblGrid>
      <w:tr w:rsidR="00431D49" w:rsidRPr="00431D49" w:rsidDel="005F0844" w14:paraId="5A9E7682" w14:textId="77777777" w:rsidTr="005F0844">
        <w:trPr>
          <w:trHeight w:val="375"/>
          <w:del w:id="2324" w:author="八木 綾乃" w:date="2021-04-28T16:33:00Z"/>
        </w:trPr>
        <w:tc>
          <w:tcPr>
            <w:tcW w:w="2830" w:type="dxa"/>
            <w:shd w:val="clear" w:color="auto" w:fill="BFBFBF"/>
          </w:tcPr>
          <w:p w14:paraId="16F0AB32" w14:textId="52ED3073" w:rsidR="003B4A7F" w:rsidRPr="00431D49" w:rsidDel="005F0844" w:rsidRDefault="003B4A7F" w:rsidP="003C7447">
            <w:pPr>
              <w:spacing w:line="480" w:lineRule="auto"/>
              <w:jc w:val="center"/>
              <w:rPr>
                <w:del w:id="2325" w:author="八木 綾乃" w:date="2021-04-28T16:33:00Z"/>
                <w:rFonts w:asciiTheme="minorEastAsia" w:eastAsiaTheme="minorEastAsia" w:hAnsiTheme="minorEastAsia"/>
                <w:color w:val="000000" w:themeColor="text1"/>
                <w:sz w:val="20"/>
                <w:szCs w:val="20"/>
                <w:rPrChange w:id="2326" w:author="八木 綾乃" w:date="2021-07-08T19:38:00Z">
                  <w:rPr>
                    <w:del w:id="2327" w:author="八木 綾乃" w:date="2021-04-28T16:33:00Z"/>
                    <w:rFonts w:ascii="ＭＳ ゴシック" w:eastAsia="ＭＳ ゴシック" w:hAnsi="ＭＳ ゴシック"/>
                    <w:sz w:val="20"/>
                    <w:szCs w:val="20"/>
                  </w:rPr>
                </w:rPrChange>
              </w:rPr>
            </w:pPr>
            <w:del w:id="2328" w:author="八木 綾乃" w:date="2021-04-28T16:33:00Z">
              <w:r w:rsidRPr="00431D49" w:rsidDel="005F0844">
                <w:rPr>
                  <w:rFonts w:asciiTheme="minorEastAsia" w:eastAsiaTheme="minorEastAsia" w:hAnsiTheme="minorEastAsia" w:hint="eastAsia"/>
                  <w:color w:val="000000" w:themeColor="text1"/>
                  <w:sz w:val="20"/>
                  <w:szCs w:val="20"/>
                  <w:rPrChange w:id="2329" w:author="八木 綾乃" w:date="2021-07-08T19:38:00Z">
                    <w:rPr>
                      <w:rFonts w:ascii="ＭＳ ゴシック" w:eastAsia="ＭＳ ゴシック" w:hAnsi="ＭＳ ゴシック" w:hint="eastAsia"/>
                      <w:sz w:val="20"/>
                      <w:szCs w:val="20"/>
                    </w:rPr>
                  </w:rPrChange>
                </w:rPr>
                <w:delText>品目</w:delText>
              </w:r>
            </w:del>
          </w:p>
        </w:tc>
        <w:tc>
          <w:tcPr>
            <w:tcW w:w="2127" w:type="dxa"/>
            <w:shd w:val="clear" w:color="auto" w:fill="BFBFBF"/>
          </w:tcPr>
          <w:p w14:paraId="29E454D6" w14:textId="736AE09F" w:rsidR="003B4A7F" w:rsidRPr="00431D49" w:rsidDel="005F0844" w:rsidRDefault="003B4A7F" w:rsidP="003C7447">
            <w:pPr>
              <w:spacing w:line="480" w:lineRule="auto"/>
              <w:jc w:val="center"/>
              <w:rPr>
                <w:del w:id="2330" w:author="八木 綾乃" w:date="2021-04-28T16:33:00Z"/>
                <w:rFonts w:asciiTheme="minorEastAsia" w:eastAsiaTheme="minorEastAsia" w:hAnsiTheme="minorEastAsia"/>
                <w:color w:val="000000" w:themeColor="text1"/>
                <w:sz w:val="20"/>
                <w:szCs w:val="20"/>
                <w:rPrChange w:id="2331" w:author="八木 綾乃" w:date="2021-07-08T19:38:00Z">
                  <w:rPr>
                    <w:del w:id="2332" w:author="八木 綾乃" w:date="2021-04-28T16:33:00Z"/>
                    <w:rFonts w:ascii="ＭＳ ゴシック" w:eastAsia="ＭＳ ゴシック" w:hAnsi="ＭＳ ゴシック"/>
                    <w:sz w:val="20"/>
                    <w:szCs w:val="20"/>
                  </w:rPr>
                </w:rPrChange>
              </w:rPr>
            </w:pPr>
            <w:del w:id="2333" w:author="八木 綾乃" w:date="2021-04-28T16:33:00Z">
              <w:r w:rsidRPr="00431D49" w:rsidDel="005F0844">
                <w:rPr>
                  <w:rFonts w:asciiTheme="minorEastAsia" w:eastAsiaTheme="minorEastAsia" w:hAnsiTheme="minorEastAsia" w:hint="eastAsia"/>
                  <w:color w:val="000000" w:themeColor="text1"/>
                  <w:sz w:val="20"/>
                  <w:szCs w:val="20"/>
                  <w:rPrChange w:id="2334" w:author="八木 綾乃" w:date="2021-07-08T19:38:00Z">
                    <w:rPr>
                      <w:rFonts w:ascii="ＭＳ ゴシック" w:eastAsia="ＭＳ ゴシック" w:hAnsi="ＭＳ ゴシック" w:hint="eastAsia"/>
                      <w:sz w:val="20"/>
                      <w:szCs w:val="20"/>
                    </w:rPr>
                  </w:rPrChange>
                </w:rPr>
                <w:delText>利用料（月額）</w:delText>
              </w:r>
            </w:del>
          </w:p>
        </w:tc>
        <w:tc>
          <w:tcPr>
            <w:tcW w:w="2409" w:type="dxa"/>
            <w:shd w:val="clear" w:color="auto" w:fill="BFBFBF"/>
          </w:tcPr>
          <w:p w14:paraId="47641B84" w14:textId="524FFB1C" w:rsidR="003B4A7F" w:rsidRPr="00431D49" w:rsidDel="005F0844" w:rsidRDefault="003B4A7F">
            <w:pPr>
              <w:spacing w:line="480" w:lineRule="auto"/>
              <w:jc w:val="center"/>
              <w:rPr>
                <w:del w:id="2335" w:author="八木 綾乃" w:date="2021-04-28T16:33:00Z"/>
                <w:rFonts w:asciiTheme="minorEastAsia" w:eastAsiaTheme="minorEastAsia" w:hAnsiTheme="minorEastAsia"/>
                <w:color w:val="000000" w:themeColor="text1"/>
                <w:sz w:val="20"/>
                <w:szCs w:val="20"/>
                <w:rPrChange w:id="2336" w:author="八木 綾乃" w:date="2021-07-08T19:38:00Z">
                  <w:rPr>
                    <w:del w:id="2337" w:author="八木 綾乃" w:date="2021-04-28T16:33:00Z"/>
                    <w:rFonts w:ascii="ＭＳ ゴシック" w:eastAsia="ＭＳ ゴシック" w:hAnsi="ＭＳ ゴシック"/>
                    <w:sz w:val="20"/>
                    <w:szCs w:val="20"/>
                  </w:rPr>
                </w:rPrChange>
              </w:rPr>
              <w:pPrChange w:id="2338" w:author="八木 綾乃" w:date="2021-04-28T16:28:00Z">
                <w:pPr>
                  <w:jc w:val="center"/>
                </w:pPr>
              </w:pPrChange>
            </w:pPr>
            <w:del w:id="2339" w:author="八木 綾乃" w:date="2021-04-28T16:33:00Z">
              <w:r w:rsidRPr="00431D49" w:rsidDel="005F0844">
                <w:rPr>
                  <w:rFonts w:asciiTheme="minorEastAsia" w:eastAsiaTheme="minorEastAsia" w:hAnsiTheme="minorEastAsia" w:hint="eastAsia"/>
                  <w:color w:val="000000" w:themeColor="text1"/>
                  <w:sz w:val="20"/>
                  <w:szCs w:val="20"/>
                  <w:rPrChange w:id="2340" w:author="八木 綾乃" w:date="2021-07-08T19:38:00Z">
                    <w:rPr>
                      <w:rFonts w:ascii="ＭＳ ゴシック" w:eastAsia="ＭＳ ゴシック" w:hAnsi="ＭＳ ゴシック" w:hint="eastAsia"/>
                      <w:sz w:val="20"/>
                      <w:szCs w:val="20"/>
                    </w:rPr>
                  </w:rPrChange>
                </w:rPr>
                <w:delText>高速通信可能データ量</w:delText>
              </w:r>
            </w:del>
          </w:p>
        </w:tc>
        <w:tc>
          <w:tcPr>
            <w:tcW w:w="1985" w:type="dxa"/>
            <w:shd w:val="clear" w:color="auto" w:fill="BFBFBF"/>
          </w:tcPr>
          <w:p w14:paraId="66807A28" w14:textId="0055CC65" w:rsidR="003B4A7F" w:rsidRPr="00431D49" w:rsidDel="005F0844" w:rsidRDefault="003B4A7F" w:rsidP="003C7447">
            <w:pPr>
              <w:spacing w:line="480" w:lineRule="auto"/>
              <w:jc w:val="center"/>
              <w:rPr>
                <w:del w:id="2341" w:author="八木 綾乃" w:date="2021-04-28T16:33:00Z"/>
                <w:rFonts w:asciiTheme="minorEastAsia" w:eastAsiaTheme="minorEastAsia" w:hAnsiTheme="minorEastAsia"/>
                <w:color w:val="000000" w:themeColor="text1"/>
                <w:sz w:val="20"/>
                <w:szCs w:val="20"/>
                <w:rPrChange w:id="2342" w:author="八木 綾乃" w:date="2021-07-08T19:38:00Z">
                  <w:rPr>
                    <w:del w:id="2343" w:author="八木 綾乃" w:date="2021-04-28T16:33:00Z"/>
                    <w:rFonts w:ascii="ＭＳ ゴシック" w:eastAsia="ＭＳ ゴシック" w:hAnsi="ＭＳ ゴシック"/>
                    <w:sz w:val="20"/>
                    <w:szCs w:val="20"/>
                  </w:rPr>
                </w:rPrChange>
              </w:rPr>
            </w:pPr>
            <w:del w:id="2344" w:author="八木 綾乃" w:date="2021-04-28T16:33:00Z">
              <w:r w:rsidRPr="00431D49" w:rsidDel="005F0844">
                <w:rPr>
                  <w:rFonts w:asciiTheme="minorEastAsia" w:eastAsiaTheme="minorEastAsia" w:hAnsiTheme="minorEastAsia"/>
                  <w:color w:val="000000" w:themeColor="text1"/>
                  <w:sz w:val="20"/>
                  <w:szCs w:val="20"/>
                  <w:rPrChange w:id="2345" w:author="八木 綾乃" w:date="2021-07-08T19:38:00Z">
                    <w:rPr>
                      <w:rFonts w:ascii="ＭＳ ゴシック" w:eastAsia="ＭＳ ゴシック" w:hAnsi="ＭＳ ゴシック"/>
                      <w:sz w:val="20"/>
                      <w:szCs w:val="20"/>
                    </w:rPr>
                  </w:rPrChange>
                </w:rPr>
                <w:delText>SIM枚数（最大）</w:delText>
              </w:r>
            </w:del>
          </w:p>
        </w:tc>
      </w:tr>
      <w:tr w:rsidR="00431D49" w:rsidRPr="00431D49" w14:paraId="6B948A82" w14:textId="77777777" w:rsidTr="005F0844">
        <w:trPr>
          <w:trHeight w:val="210"/>
          <w:ins w:id="2346" w:author="八木 綾乃" w:date="2021-04-28T16:33:00Z"/>
        </w:trPr>
        <w:tc>
          <w:tcPr>
            <w:tcW w:w="2830" w:type="dxa"/>
            <w:shd w:val="clear" w:color="auto" w:fill="BFBFBF" w:themeFill="background1" w:themeFillShade="BF"/>
          </w:tcPr>
          <w:p w14:paraId="008B1005" w14:textId="428D8ADB" w:rsidR="005F0844" w:rsidRPr="00431D49" w:rsidRDefault="005F0844">
            <w:pPr>
              <w:jc w:val="center"/>
              <w:rPr>
                <w:ins w:id="2347" w:author="八木 綾乃" w:date="2021-04-28T16:33:00Z"/>
                <w:rFonts w:asciiTheme="minorEastAsia" w:eastAsiaTheme="minorEastAsia" w:hAnsiTheme="minorEastAsia"/>
                <w:color w:val="000000" w:themeColor="text1"/>
                <w:sz w:val="20"/>
                <w:szCs w:val="20"/>
              </w:rPr>
              <w:pPrChange w:id="2348" w:author="八木 綾乃" w:date="2021-04-28T16:34:00Z">
                <w:pPr/>
              </w:pPrChange>
            </w:pPr>
            <w:ins w:id="2349" w:author="八木 綾乃" w:date="2021-04-28T16:33:00Z">
              <w:r w:rsidRPr="00431D49">
                <w:rPr>
                  <w:rFonts w:asciiTheme="minorEastAsia" w:eastAsiaTheme="minorEastAsia" w:hAnsiTheme="minorEastAsia" w:hint="eastAsia"/>
                  <w:color w:val="000000" w:themeColor="text1"/>
                  <w:sz w:val="20"/>
                  <w:szCs w:val="20"/>
                </w:rPr>
                <w:t>品目</w:t>
              </w:r>
            </w:ins>
          </w:p>
        </w:tc>
        <w:tc>
          <w:tcPr>
            <w:tcW w:w="2127" w:type="dxa"/>
            <w:shd w:val="clear" w:color="auto" w:fill="BFBFBF" w:themeFill="background1" w:themeFillShade="BF"/>
          </w:tcPr>
          <w:p w14:paraId="71F2355A" w14:textId="611F2B67" w:rsidR="005F0844" w:rsidRPr="00431D49" w:rsidDel="009A70E0" w:rsidRDefault="005F0844" w:rsidP="00312247">
            <w:pPr>
              <w:jc w:val="center"/>
              <w:rPr>
                <w:ins w:id="2350" w:author="八木 綾乃" w:date="2021-04-28T16:33:00Z"/>
                <w:rFonts w:asciiTheme="minorEastAsia" w:eastAsiaTheme="minorEastAsia" w:hAnsiTheme="minorEastAsia"/>
                <w:color w:val="000000" w:themeColor="text1"/>
                <w:sz w:val="20"/>
                <w:szCs w:val="20"/>
                <w:rPrChange w:id="2351" w:author="八木 綾乃" w:date="2021-07-08T19:38:00Z">
                  <w:rPr>
                    <w:ins w:id="2352" w:author="八木 綾乃" w:date="2021-04-28T16:33:00Z"/>
                    <w:rFonts w:asciiTheme="minorEastAsia" w:eastAsiaTheme="minorEastAsia" w:hAnsiTheme="minorEastAsia"/>
                    <w:color w:val="FF0000"/>
                    <w:sz w:val="20"/>
                    <w:szCs w:val="20"/>
                  </w:rPr>
                </w:rPrChange>
              </w:rPr>
            </w:pPr>
            <w:ins w:id="2353" w:author="八木 綾乃" w:date="2021-04-28T16:33:00Z">
              <w:r w:rsidRPr="00431D49">
                <w:rPr>
                  <w:rFonts w:asciiTheme="minorEastAsia" w:eastAsiaTheme="minorEastAsia" w:hAnsiTheme="minorEastAsia" w:hint="eastAsia"/>
                  <w:color w:val="000000" w:themeColor="text1"/>
                  <w:sz w:val="20"/>
                  <w:szCs w:val="20"/>
                  <w:rPrChange w:id="2354" w:author="八木 綾乃" w:date="2021-07-08T19:38:00Z">
                    <w:rPr>
                      <w:rFonts w:asciiTheme="minorEastAsia" w:eastAsiaTheme="minorEastAsia" w:hAnsiTheme="minorEastAsia" w:hint="eastAsia"/>
                      <w:color w:val="FF0000"/>
                      <w:sz w:val="20"/>
                      <w:szCs w:val="20"/>
                    </w:rPr>
                  </w:rPrChange>
                </w:rPr>
                <w:t>利用料</w:t>
              </w:r>
            </w:ins>
          </w:p>
        </w:tc>
        <w:tc>
          <w:tcPr>
            <w:tcW w:w="2409" w:type="dxa"/>
            <w:shd w:val="clear" w:color="auto" w:fill="BFBFBF" w:themeFill="background1" w:themeFillShade="BF"/>
          </w:tcPr>
          <w:p w14:paraId="73F5BDF9" w14:textId="0E5E3BB5" w:rsidR="005F0844" w:rsidRPr="00431D49" w:rsidRDefault="005F0844">
            <w:pPr>
              <w:jc w:val="center"/>
              <w:rPr>
                <w:ins w:id="2355" w:author="八木 綾乃" w:date="2021-04-28T16:33:00Z"/>
                <w:rFonts w:asciiTheme="minorEastAsia" w:eastAsiaTheme="minorEastAsia" w:hAnsiTheme="minorEastAsia"/>
                <w:color w:val="000000" w:themeColor="text1"/>
                <w:sz w:val="20"/>
                <w:szCs w:val="20"/>
                <w:rPrChange w:id="2356" w:author="八木 綾乃" w:date="2021-07-08T19:38:00Z">
                  <w:rPr>
                    <w:ins w:id="2357" w:author="八木 綾乃" w:date="2021-04-28T16:33:00Z"/>
                    <w:rFonts w:asciiTheme="minorEastAsia" w:eastAsiaTheme="minorEastAsia" w:hAnsiTheme="minorEastAsia"/>
                    <w:color w:val="FF0000"/>
                    <w:sz w:val="20"/>
                    <w:szCs w:val="20"/>
                  </w:rPr>
                </w:rPrChange>
              </w:rPr>
            </w:pPr>
            <w:ins w:id="2358" w:author="八木 綾乃" w:date="2021-04-28T16:33:00Z">
              <w:r w:rsidRPr="00431D49">
                <w:rPr>
                  <w:rFonts w:asciiTheme="minorEastAsia" w:eastAsiaTheme="minorEastAsia" w:hAnsiTheme="minorEastAsia" w:hint="eastAsia"/>
                  <w:color w:val="000000" w:themeColor="text1"/>
                  <w:sz w:val="20"/>
                  <w:szCs w:val="20"/>
                  <w:rPrChange w:id="2359" w:author="八木 綾乃" w:date="2021-07-08T19:38:00Z">
                    <w:rPr>
                      <w:rFonts w:asciiTheme="minorEastAsia" w:eastAsiaTheme="minorEastAsia" w:hAnsiTheme="minorEastAsia" w:hint="eastAsia"/>
                      <w:color w:val="FF0000"/>
                      <w:sz w:val="20"/>
                      <w:szCs w:val="20"/>
                    </w:rPr>
                  </w:rPrChange>
                </w:rPr>
                <w:t>高速通信可能データ量</w:t>
              </w:r>
            </w:ins>
          </w:p>
        </w:tc>
        <w:tc>
          <w:tcPr>
            <w:tcW w:w="1985" w:type="dxa"/>
            <w:shd w:val="clear" w:color="auto" w:fill="BFBFBF" w:themeFill="background1" w:themeFillShade="BF"/>
          </w:tcPr>
          <w:p w14:paraId="3585DDA3" w14:textId="1DCAD2E3" w:rsidR="005F0844" w:rsidRPr="00431D49" w:rsidRDefault="005F0844">
            <w:pPr>
              <w:jc w:val="center"/>
              <w:rPr>
                <w:ins w:id="2360" w:author="八木 綾乃" w:date="2021-04-28T16:33:00Z"/>
                <w:rFonts w:asciiTheme="minorEastAsia" w:eastAsiaTheme="minorEastAsia" w:hAnsiTheme="minorEastAsia"/>
                <w:color w:val="000000" w:themeColor="text1"/>
                <w:sz w:val="20"/>
                <w:szCs w:val="20"/>
              </w:rPr>
            </w:pPr>
            <w:ins w:id="2361" w:author="八木 綾乃" w:date="2021-04-28T16:33:00Z">
              <w:r w:rsidRPr="00431D49">
                <w:rPr>
                  <w:rFonts w:asciiTheme="minorEastAsia" w:eastAsiaTheme="minorEastAsia" w:hAnsiTheme="minorEastAsia"/>
                  <w:color w:val="000000" w:themeColor="text1"/>
                  <w:sz w:val="20"/>
                  <w:szCs w:val="20"/>
                </w:rPr>
                <w:t>SIM枚数（最大）</w:t>
              </w:r>
            </w:ins>
          </w:p>
        </w:tc>
      </w:tr>
      <w:tr w:rsidR="00431D49" w:rsidRPr="00431D49" w14:paraId="746F8271" w14:textId="77777777" w:rsidTr="005F0844">
        <w:trPr>
          <w:trHeight w:val="210"/>
        </w:trPr>
        <w:tc>
          <w:tcPr>
            <w:tcW w:w="2830" w:type="dxa"/>
            <w:shd w:val="clear" w:color="auto" w:fill="auto"/>
          </w:tcPr>
          <w:p w14:paraId="1AC9AF99" w14:textId="03D0F7C5" w:rsidR="003B4A7F" w:rsidRPr="00431D49" w:rsidRDefault="003B4A7F" w:rsidP="001D2ED1">
            <w:pPr>
              <w:rPr>
                <w:rFonts w:asciiTheme="minorEastAsia" w:eastAsiaTheme="minorEastAsia" w:hAnsiTheme="minorEastAsia"/>
                <w:color w:val="000000" w:themeColor="text1"/>
                <w:sz w:val="20"/>
                <w:szCs w:val="20"/>
                <w:rPrChange w:id="2362"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363" w:author="八木 綾乃" w:date="2021-07-08T19:38:00Z">
                  <w:rPr>
                    <w:rFonts w:ascii="ＭＳ 明朝" w:hAnsi="ＭＳ 明朝" w:hint="eastAsia"/>
                    <w:sz w:val="20"/>
                    <w:szCs w:val="20"/>
                  </w:rPr>
                </w:rPrChange>
              </w:rPr>
              <w:t>おてがるスマホ</w:t>
            </w:r>
            <w:ins w:id="2364" w:author="八木 綾乃" w:date="2021-04-28T16:33:00Z">
              <w:r w:rsidR="00312247" w:rsidRPr="00431D49">
                <w:rPr>
                  <w:rFonts w:asciiTheme="minorEastAsia" w:eastAsiaTheme="minorEastAsia" w:hAnsiTheme="minorEastAsia" w:hint="eastAsia"/>
                  <w:color w:val="000000" w:themeColor="text1"/>
                  <w:sz w:val="20"/>
                  <w:szCs w:val="20"/>
                  <w:rPrChange w:id="2365" w:author="八木 綾乃" w:date="2021-07-08T19:38:00Z">
                    <w:rPr>
                      <w:rFonts w:asciiTheme="minorEastAsia" w:eastAsiaTheme="minorEastAsia" w:hAnsiTheme="minorEastAsia" w:hint="eastAsia"/>
                      <w:color w:val="FF0000"/>
                      <w:sz w:val="20"/>
                      <w:szCs w:val="20"/>
                    </w:rPr>
                  </w:rPrChange>
                </w:rPr>
                <w:t>（月額）</w:t>
              </w:r>
            </w:ins>
          </w:p>
        </w:tc>
        <w:tc>
          <w:tcPr>
            <w:tcW w:w="2127" w:type="dxa"/>
            <w:shd w:val="clear" w:color="auto" w:fill="auto"/>
          </w:tcPr>
          <w:p w14:paraId="466230E9" w14:textId="2B421111" w:rsidR="003B4A7F" w:rsidRPr="00431D49" w:rsidRDefault="003B4A7F" w:rsidP="003C7447">
            <w:pPr>
              <w:jc w:val="center"/>
              <w:rPr>
                <w:rFonts w:asciiTheme="minorEastAsia" w:eastAsiaTheme="minorEastAsia" w:hAnsiTheme="minorEastAsia"/>
                <w:color w:val="000000" w:themeColor="text1"/>
                <w:sz w:val="20"/>
                <w:szCs w:val="20"/>
                <w:rPrChange w:id="2366" w:author="八木 綾乃" w:date="2021-07-08T19:38:00Z">
                  <w:rPr>
                    <w:rFonts w:ascii="ＭＳ 明朝" w:hAnsi="ＭＳ 明朝"/>
                    <w:sz w:val="20"/>
                    <w:szCs w:val="20"/>
                  </w:rPr>
                </w:rPrChange>
              </w:rPr>
            </w:pPr>
            <w:del w:id="2367" w:author="八木 綾乃" w:date="2021-04-21T19:06:00Z">
              <w:r w:rsidRPr="00431D49" w:rsidDel="009A70E0">
                <w:rPr>
                  <w:rFonts w:asciiTheme="minorEastAsia" w:eastAsiaTheme="minorEastAsia" w:hAnsiTheme="minorEastAsia"/>
                  <w:color w:val="000000" w:themeColor="text1"/>
                  <w:sz w:val="20"/>
                  <w:szCs w:val="20"/>
                  <w:rPrChange w:id="2368" w:author="八木 綾乃" w:date="2021-07-08T19:38:00Z">
                    <w:rPr>
                      <w:rFonts w:ascii="ＭＳ 明朝" w:hAnsi="ＭＳ 明朝"/>
                      <w:sz w:val="20"/>
                      <w:szCs w:val="20"/>
                    </w:rPr>
                  </w:rPrChange>
                </w:rPr>
                <w:delText>6</w:delText>
              </w:r>
            </w:del>
            <w:ins w:id="2369" w:author="八木 綾乃 [3]" w:date="2021-01-19T21:22:00Z">
              <w:del w:id="2370" w:author="八木 綾乃" w:date="2021-04-21T19:06:00Z">
                <w:r w:rsidRPr="00431D49" w:rsidDel="009A70E0">
                  <w:rPr>
                    <w:rFonts w:asciiTheme="minorEastAsia" w:eastAsiaTheme="minorEastAsia" w:hAnsiTheme="minorEastAsia"/>
                    <w:color w:val="000000" w:themeColor="text1"/>
                    <w:sz w:val="20"/>
                    <w:szCs w:val="20"/>
                    <w:rPrChange w:id="2371" w:author="八木 綾乃" w:date="2021-07-08T19:38:00Z">
                      <w:rPr>
                        <w:rFonts w:ascii="ＭＳ 明朝" w:hAnsi="ＭＳ 明朝"/>
                        <w:sz w:val="20"/>
                        <w:szCs w:val="20"/>
                      </w:rPr>
                    </w:rPrChange>
                  </w:rPr>
                  <w:delText>60</w:delText>
                </w:r>
              </w:del>
            </w:ins>
            <w:del w:id="2372" w:author="八木 綾乃" w:date="2021-04-21T19:06:00Z">
              <w:r w:rsidRPr="00431D49" w:rsidDel="009A70E0">
                <w:rPr>
                  <w:rFonts w:asciiTheme="minorEastAsia" w:eastAsiaTheme="minorEastAsia" w:hAnsiTheme="minorEastAsia"/>
                  <w:color w:val="000000" w:themeColor="text1"/>
                  <w:sz w:val="20"/>
                  <w:szCs w:val="20"/>
                  <w:rPrChange w:id="2373" w:author="八木 綾乃" w:date="2021-07-08T19:38:00Z">
                    <w:rPr>
                      <w:rFonts w:ascii="ＭＳ 明朝" w:hAnsi="ＭＳ 明朝"/>
                      <w:sz w:val="20"/>
                      <w:szCs w:val="20"/>
                    </w:rPr>
                  </w:rPrChange>
                </w:rPr>
                <w:delText>00</w:delText>
              </w:r>
            </w:del>
            <w:ins w:id="2374" w:author="nct-eigyou2@outlook.jp" w:date="2021-04-18T15:17:00Z">
              <w:del w:id="2375" w:author="八木 綾乃" w:date="2021-04-21T19:06:00Z">
                <w:r w:rsidRPr="00431D49" w:rsidDel="009A70E0">
                  <w:rPr>
                    <w:rFonts w:asciiTheme="minorEastAsia" w:eastAsiaTheme="minorEastAsia" w:hAnsiTheme="minorEastAsia" w:hint="eastAsia"/>
                    <w:color w:val="000000" w:themeColor="text1"/>
                    <w:sz w:val="20"/>
                    <w:szCs w:val="20"/>
                  </w:rPr>
                  <w:delText>―</w:delText>
                </w:r>
              </w:del>
            </w:ins>
            <w:ins w:id="2376" w:author="八木 綾乃" w:date="2021-04-21T19:06:00Z">
              <w:r w:rsidRPr="00431D49">
                <w:rPr>
                  <w:rFonts w:asciiTheme="minorEastAsia" w:eastAsiaTheme="minorEastAsia" w:hAnsiTheme="minorEastAsia"/>
                  <w:color w:val="000000" w:themeColor="text1"/>
                  <w:sz w:val="20"/>
                  <w:szCs w:val="20"/>
                  <w:rPrChange w:id="2377" w:author="八木 綾乃" w:date="2021-07-08T19:38:00Z">
                    <w:rPr>
                      <w:rFonts w:asciiTheme="minorEastAsia" w:eastAsiaTheme="minorEastAsia" w:hAnsiTheme="minorEastAsia"/>
                      <w:color w:val="FF0000"/>
                      <w:sz w:val="20"/>
                      <w:szCs w:val="20"/>
                    </w:rPr>
                  </w:rPrChange>
                </w:rPr>
                <w:t>660円</w:t>
              </w:r>
            </w:ins>
            <w:del w:id="2378" w:author="nct-eigyou2@outlook.jp" w:date="2021-04-18T15:17:00Z">
              <w:r w:rsidRPr="00431D49" w:rsidDel="004B5227">
                <w:rPr>
                  <w:rFonts w:asciiTheme="minorEastAsia" w:eastAsiaTheme="minorEastAsia" w:hAnsiTheme="minorEastAsia"/>
                  <w:color w:val="000000" w:themeColor="text1"/>
                  <w:sz w:val="20"/>
                  <w:szCs w:val="20"/>
                  <w:rPrChange w:id="2379" w:author="八木 綾乃" w:date="2021-07-08T19:38:00Z">
                    <w:rPr>
                      <w:rFonts w:ascii="ＭＳ 明朝" w:hAnsi="ＭＳ 明朝"/>
                      <w:sz w:val="20"/>
                      <w:szCs w:val="20"/>
                    </w:rPr>
                  </w:rPrChange>
                </w:rPr>
                <w:delText>円</w:delText>
              </w:r>
            </w:del>
          </w:p>
        </w:tc>
        <w:tc>
          <w:tcPr>
            <w:tcW w:w="2409" w:type="dxa"/>
            <w:shd w:val="clear" w:color="auto" w:fill="auto"/>
          </w:tcPr>
          <w:p w14:paraId="2402203F" w14:textId="77777777" w:rsidR="003B4A7F" w:rsidRPr="00431D49" w:rsidRDefault="003B4A7F" w:rsidP="003C7447">
            <w:pPr>
              <w:jc w:val="center"/>
              <w:rPr>
                <w:rFonts w:asciiTheme="minorEastAsia" w:eastAsiaTheme="minorEastAsia" w:hAnsiTheme="minorEastAsia"/>
                <w:color w:val="000000" w:themeColor="text1"/>
                <w:sz w:val="20"/>
                <w:szCs w:val="20"/>
                <w:rPrChange w:id="2380"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381" w:author="八木 綾乃" w:date="2021-07-08T19:38:00Z">
                  <w:rPr>
                    <w:rFonts w:ascii="ＭＳ 明朝" w:hAnsi="ＭＳ 明朝" w:hint="eastAsia"/>
                    <w:sz w:val="20"/>
                    <w:szCs w:val="20"/>
                  </w:rPr>
                </w:rPrChange>
              </w:rPr>
              <w:t>なし</w:t>
            </w:r>
          </w:p>
        </w:tc>
        <w:tc>
          <w:tcPr>
            <w:tcW w:w="1985" w:type="dxa"/>
            <w:shd w:val="clear" w:color="auto" w:fill="auto"/>
          </w:tcPr>
          <w:p w14:paraId="009BCF62" w14:textId="77777777" w:rsidR="003B4A7F" w:rsidRPr="00431D49" w:rsidRDefault="003B4A7F" w:rsidP="003C7447">
            <w:pPr>
              <w:jc w:val="center"/>
              <w:rPr>
                <w:rFonts w:asciiTheme="minorEastAsia" w:eastAsiaTheme="minorEastAsia" w:hAnsiTheme="minorEastAsia"/>
                <w:color w:val="000000" w:themeColor="text1"/>
                <w:sz w:val="20"/>
                <w:szCs w:val="20"/>
                <w:rPrChange w:id="238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383" w:author="八木 綾乃" w:date="2021-07-08T19:38:00Z">
                  <w:rPr>
                    <w:rFonts w:ascii="ＭＳ 明朝" w:hAnsi="ＭＳ 明朝"/>
                    <w:sz w:val="20"/>
                    <w:szCs w:val="20"/>
                  </w:rPr>
                </w:rPrChange>
              </w:rPr>
              <w:t>1</w:t>
            </w:r>
          </w:p>
        </w:tc>
      </w:tr>
      <w:tr w:rsidR="00431D49" w:rsidRPr="00431D49" w14:paraId="25DE26C3" w14:textId="77777777" w:rsidTr="005F0844">
        <w:trPr>
          <w:trHeight w:val="150"/>
        </w:trPr>
        <w:tc>
          <w:tcPr>
            <w:tcW w:w="2830" w:type="dxa"/>
            <w:shd w:val="clear" w:color="auto" w:fill="auto"/>
          </w:tcPr>
          <w:p w14:paraId="74EC30D2" w14:textId="02BE02E2" w:rsidR="003B4A7F" w:rsidRPr="00431D49" w:rsidRDefault="003B4A7F" w:rsidP="001D2ED1">
            <w:pPr>
              <w:rPr>
                <w:rFonts w:asciiTheme="minorEastAsia" w:eastAsiaTheme="minorEastAsia" w:hAnsiTheme="minorEastAsia"/>
                <w:color w:val="000000" w:themeColor="text1"/>
                <w:sz w:val="20"/>
                <w:szCs w:val="20"/>
                <w:rPrChange w:id="2384"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385" w:author="八木 綾乃" w:date="2021-07-08T19:38:00Z">
                  <w:rPr>
                    <w:rFonts w:ascii="ＭＳ 明朝" w:hAnsi="ＭＳ 明朝" w:hint="eastAsia"/>
                    <w:sz w:val="20"/>
                    <w:szCs w:val="20"/>
                  </w:rPr>
                </w:rPrChange>
              </w:rPr>
              <w:t>スタート</w:t>
            </w:r>
            <w:ins w:id="2386" w:author="八木 綾乃" w:date="2021-04-28T16:33:00Z">
              <w:r w:rsidR="00312247" w:rsidRPr="00431D49">
                <w:rPr>
                  <w:rFonts w:asciiTheme="minorEastAsia" w:eastAsiaTheme="minorEastAsia" w:hAnsiTheme="minorEastAsia" w:hint="eastAsia"/>
                  <w:color w:val="000000" w:themeColor="text1"/>
                  <w:sz w:val="20"/>
                  <w:szCs w:val="20"/>
                  <w:rPrChange w:id="2387" w:author="八木 綾乃" w:date="2021-07-08T19:38:00Z">
                    <w:rPr>
                      <w:rFonts w:asciiTheme="minorEastAsia" w:eastAsiaTheme="minorEastAsia" w:hAnsiTheme="minorEastAsia" w:hint="eastAsia"/>
                      <w:color w:val="FF0000"/>
                      <w:sz w:val="20"/>
                      <w:szCs w:val="20"/>
                    </w:rPr>
                  </w:rPrChange>
                </w:rPr>
                <w:t>（月額）</w:t>
              </w:r>
            </w:ins>
          </w:p>
        </w:tc>
        <w:tc>
          <w:tcPr>
            <w:tcW w:w="2127" w:type="dxa"/>
            <w:shd w:val="clear" w:color="auto" w:fill="auto"/>
          </w:tcPr>
          <w:p w14:paraId="2419D2C4" w14:textId="13638A86" w:rsidR="003B4A7F" w:rsidRPr="00431D49" w:rsidRDefault="003B4A7F" w:rsidP="003C7447">
            <w:pPr>
              <w:jc w:val="center"/>
              <w:rPr>
                <w:rFonts w:asciiTheme="minorEastAsia" w:eastAsiaTheme="minorEastAsia" w:hAnsiTheme="minorEastAsia"/>
                <w:color w:val="000000" w:themeColor="text1"/>
                <w:sz w:val="20"/>
                <w:szCs w:val="20"/>
                <w:rPrChange w:id="2388"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389" w:author="八木 綾乃" w:date="2021-07-08T19:38:00Z">
                  <w:rPr>
                    <w:rFonts w:ascii="ＭＳ 明朝" w:hAnsi="ＭＳ 明朝"/>
                    <w:sz w:val="20"/>
                    <w:szCs w:val="20"/>
                  </w:rPr>
                </w:rPrChange>
              </w:rPr>
              <w:t>9</w:t>
            </w:r>
            <w:ins w:id="2390" w:author="八木 綾乃 [3]" w:date="2021-01-19T21:22:00Z">
              <w:r w:rsidRPr="00431D49">
                <w:rPr>
                  <w:rFonts w:asciiTheme="minorEastAsia" w:eastAsiaTheme="minorEastAsia" w:hAnsiTheme="minorEastAsia"/>
                  <w:color w:val="000000" w:themeColor="text1"/>
                  <w:sz w:val="20"/>
                  <w:szCs w:val="20"/>
                  <w:rPrChange w:id="2391" w:author="八木 綾乃" w:date="2021-07-08T19:38:00Z">
                    <w:rPr>
                      <w:rFonts w:ascii="ＭＳ 明朝" w:hAnsi="ＭＳ 明朝"/>
                      <w:sz w:val="20"/>
                      <w:szCs w:val="20"/>
                    </w:rPr>
                  </w:rPrChange>
                </w:rPr>
                <w:t>90</w:t>
              </w:r>
            </w:ins>
            <w:del w:id="2392" w:author="八木 綾乃 [3]" w:date="2021-01-19T21:22:00Z">
              <w:r w:rsidRPr="00431D49" w:rsidDel="00952F31">
                <w:rPr>
                  <w:rFonts w:asciiTheme="minorEastAsia" w:eastAsiaTheme="minorEastAsia" w:hAnsiTheme="minorEastAsia"/>
                  <w:color w:val="000000" w:themeColor="text1"/>
                  <w:sz w:val="20"/>
                  <w:szCs w:val="20"/>
                  <w:rPrChange w:id="2393" w:author="八木 綾乃" w:date="2021-07-08T19:38:00Z">
                    <w:rPr>
                      <w:rFonts w:ascii="ＭＳ 明朝" w:hAnsi="ＭＳ 明朝"/>
                      <w:sz w:val="20"/>
                      <w:szCs w:val="20"/>
                    </w:rPr>
                  </w:rPrChange>
                </w:rPr>
                <w:delText>00</w:delText>
              </w:r>
            </w:del>
            <w:r w:rsidRPr="00431D49">
              <w:rPr>
                <w:rFonts w:asciiTheme="minorEastAsia" w:eastAsiaTheme="minorEastAsia" w:hAnsiTheme="minorEastAsia"/>
                <w:color w:val="000000" w:themeColor="text1"/>
                <w:sz w:val="20"/>
                <w:szCs w:val="20"/>
                <w:rPrChange w:id="2394" w:author="八木 綾乃" w:date="2021-07-08T19:38:00Z">
                  <w:rPr>
                    <w:rFonts w:ascii="ＭＳ 明朝" w:hAnsi="ＭＳ 明朝"/>
                    <w:sz w:val="20"/>
                    <w:szCs w:val="20"/>
                  </w:rPr>
                </w:rPrChange>
              </w:rPr>
              <w:t>円</w:t>
            </w:r>
          </w:p>
        </w:tc>
        <w:tc>
          <w:tcPr>
            <w:tcW w:w="2409" w:type="dxa"/>
            <w:shd w:val="clear" w:color="auto" w:fill="auto"/>
          </w:tcPr>
          <w:p w14:paraId="4F120962" w14:textId="77777777" w:rsidR="003B4A7F" w:rsidRPr="00431D49" w:rsidRDefault="003B4A7F" w:rsidP="003C7447">
            <w:pPr>
              <w:jc w:val="center"/>
              <w:rPr>
                <w:rFonts w:asciiTheme="minorEastAsia" w:eastAsiaTheme="minorEastAsia" w:hAnsiTheme="minorEastAsia"/>
                <w:color w:val="000000" w:themeColor="text1"/>
                <w:sz w:val="20"/>
                <w:szCs w:val="20"/>
                <w:rPrChange w:id="239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396" w:author="八木 綾乃" w:date="2021-07-08T19:38:00Z">
                  <w:rPr>
                    <w:rFonts w:ascii="ＭＳ 明朝" w:hAnsi="ＭＳ 明朝"/>
                    <w:sz w:val="20"/>
                    <w:szCs w:val="20"/>
                  </w:rPr>
                </w:rPrChange>
              </w:rPr>
              <w:t>3GB</w:t>
            </w:r>
          </w:p>
        </w:tc>
        <w:tc>
          <w:tcPr>
            <w:tcW w:w="1985" w:type="dxa"/>
            <w:shd w:val="clear" w:color="auto" w:fill="auto"/>
          </w:tcPr>
          <w:p w14:paraId="01FEC527" w14:textId="77777777" w:rsidR="003B4A7F" w:rsidRPr="00431D49" w:rsidRDefault="003B4A7F" w:rsidP="003C7447">
            <w:pPr>
              <w:jc w:val="center"/>
              <w:rPr>
                <w:rFonts w:asciiTheme="minorEastAsia" w:eastAsiaTheme="minorEastAsia" w:hAnsiTheme="minorEastAsia"/>
                <w:color w:val="000000" w:themeColor="text1"/>
                <w:sz w:val="20"/>
                <w:szCs w:val="20"/>
                <w:rPrChange w:id="239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398" w:author="八木 綾乃" w:date="2021-07-08T19:38:00Z">
                  <w:rPr>
                    <w:rFonts w:ascii="ＭＳ 明朝" w:hAnsi="ＭＳ 明朝"/>
                    <w:sz w:val="20"/>
                    <w:szCs w:val="20"/>
                  </w:rPr>
                </w:rPrChange>
              </w:rPr>
              <w:t>1</w:t>
            </w:r>
          </w:p>
        </w:tc>
      </w:tr>
      <w:tr w:rsidR="00431D49" w:rsidRPr="00431D49" w14:paraId="0E567F7F" w14:textId="77777777" w:rsidTr="005F0844">
        <w:tc>
          <w:tcPr>
            <w:tcW w:w="2830" w:type="dxa"/>
            <w:shd w:val="clear" w:color="auto" w:fill="auto"/>
          </w:tcPr>
          <w:p w14:paraId="5681C628" w14:textId="4E814210" w:rsidR="003B4A7F" w:rsidRPr="00431D49" w:rsidRDefault="003B4A7F" w:rsidP="001D2ED1">
            <w:pPr>
              <w:rPr>
                <w:rFonts w:asciiTheme="minorEastAsia" w:eastAsiaTheme="minorEastAsia" w:hAnsiTheme="minorEastAsia"/>
                <w:color w:val="000000" w:themeColor="text1"/>
                <w:sz w:val="20"/>
                <w:szCs w:val="20"/>
                <w:rPrChange w:id="239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400" w:author="八木 綾乃" w:date="2021-07-08T19:38:00Z">
                  <w:rPr>
                    <w:rFonts w:ascii="ＭＳ 明朝" w:hAnsi="ＭＳ 明朝" w:hint="eastAsia"/>
                    <w:sz w:val="20"/>
                    <w:szCs w:val="20"/>
                  </w:rPr>
                </w:rPrChange>
              </w:rPr>
              <w:t>ライト</w:t>
            </w:r>
            <w:ins w:id="2401" w:author="八木 綾乃" w:date="2021-04-28T16:33:00Z">
              <w:r w:rsidR="00312247" w:rsidRPr="00431D49">
                <w:rPr>
                  <w:rFonts w:asciiTheme="minorEastAsia" w:eastAsiaTheme="minorEastAsia" w:hAnsiTheme="minorEastAsia" w:hint="eastAsia"/>
                  <w:color w:val="000000" w:themeColor="text1"/>
                  <w:sz w:val="20"/>
                  <w:szCs w:val="20"/>
                  <w:rPrChange w:id="2402" w:author="八木 綾乃" w:date="2021-07-08T19:38:00Z">
                    <w:rPr>
                      <w:rFonts w:asciiTheme="minorEastAsia" w:eastAsiaTheme="minorEastAsia" w:hAnsiTheme="minorEastAsia" w:hint="eastAsia"/>
                      <w:color w:val="FF0000"/>
                      <w:sz w:val="20"/>
                      <w:szCs w:val="20"/>
                    </w:rPr>
                  </w:rPrChange>
                </w:rPr>
                <w:t>（月額）</w:t>
              </w:r>
            </w:ins>
          </w:p>
        </w:tc>
        <w:tc>
          <w:tcPr>
            <w:tcW w:w="2127" w:type="dxa"/>
            <w:shd w:val="clear" w:color="auto" w:fill="auto"/>
          </w:tcPr>
          <w:p w14:paraId="4B9BC9AB" w14:textId="3F5DDCFC" w:rsidR="003B4A7F" w:rsidRPr="00431D49" w:rsidRDefault="003B4A7F" w:rsidP="003C7447">
            <w:pPr>
              <w:jc w:val="center"/>
              <w:rPr>
                <w:rFonts w:asciiTheme="minorEastAsia" w:eastAsiaTheme="minorEastAsia" w:hAnsiTheme="minorEastAsia"/>
                <w:color w:val="000000" w:themeColor="text1"/>
                <w:sz w:val="20"/>
                <w:szCs w:val="20"/>
                <w:rPrChange w:id="240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04" w:author="八木 綾乃" w:date="2021-07-08T19:38:00Z">
                  <w:rPr>
                    <w:rFonts w:ascii="ＭＳ 明朝" w:hAnsi="ＭＳ 明朝"/>
                    <w:sz w:val="20"/>
                    <w:szCs w:val="20"/>
                  </w:rPr>
                </w:rPrChange>
              </w:rPr>
              <w:t>1,</w:t>
            </w:r>
            <w:ins w:id="2405" w:author="nct-eigyou2@outlook.jp" w:date="2021-04-18T15:17:00Z">
              <w:r w:rsidRPr="00431D49">
                <w:rPr>
                  <w:rFonts w:asciiTheme="minorEastAsia" w:eastAsiaTheme="minorEastAsia" w:hAnsiTheme="minorEastAsia"/>
                  <w:color w:val="000000" w:themeColor="text1"/>
                  <w:sz w:val="20"/>
                  <w:szCs w:val="20"/>
                </w:rPr>
                <w:t>320</w:t>
              </w:r>
            </w:ins>
            <w:ins w:id="2406" w:author="八木 綾乃 [3]" w:date="2021-01-19T21:22:00Z">
              <w:del w:id="2407" w:author="nct-eigyou2@outlook.jp" w:date="2021-04-18T15:17:00Z">
                <w:r w:rsidRPr="00431D49" w:rsidDel="004B5227">
                  <w:rPr>
                    <w:rFonts w:asciiTheme="minorEastAsia" w:eastAsiaTheme="minorEastAsia" w:hAnsiTheme="minorEastAsia"/>
                    <w:color w:val="000000" w:themeColor="text1"/>
                    <w:sz w:val="20"/>
                    <w:szCs w:val="20"/>
                    <w:rPrChange w:id="2408" w:author="八木 綾乃" w:date="2021-07-08T19:38:00Z">
                      <w:rPr>
                        <w:rFonts w:ascii="ＭＳ 明朝" w:hAnsi="ＭＳ 明朝"/>
                        <w:sz w:val="20"/>
                        <w:szCs w:val="20"/>
                      </w:rPr>
                    </w:rPrChange>
                  </w:rPr>
                  <w:delText>65</w:delText>
                </w:r>
              </w:del>
            </w:ins>
            <w:del w:id="2409" w:author="八木 綾乃 [3]" w:date="2021-01-19T21:22:00Z">
              <w:r w:rsidRPr="00431D49" w:rsidDel="00952F31">
                <w:rPr>
                  <w:rFonts w:asciiTheme="minorEastAsia" w:eastAsiaTheme="minorEastAsia" w:hAnsiTheme="minorEastAsia"/>
                  <w:color w:val="000000" w:themeColor="text1"/>
                  <w:sz w:val="20"/>
                  <w:szCs w:val="20"/>
                  <w:rPrChange w:id="2410" w:author="八木 綾乃" w:date="2021-07-08T19:38:00Z">
                    <w:rPr>
                      <w:rFonts w:ascii="ＭＳ 明朝" w:hAnsi="ＭＳ 明朝"/>
                      <w:sz w:val="20"/>
                      <w:szCs w:val="20"/>
                    </w:rPr>
                  </w:rPrChange>
                </w:rPr>
                <w:delText>50</w:delText>
              </w:r>
            </w:del>
            <w:del w:id="2411" w:author="nct-eigyou2@outlook.jp" w:date="2021-04-18T15:17:00Z">
              <w:r w:rsidRPr="00431D49" w:rsidDel="004B5227">
                <w:rPr>
                  <w:rFonts w:asciiTheme="minorEastAsia" w:eastAsiaTheme="minorEastAsia" w:hAnsiTheme="minorEastAsia"/>
                  <w:color w:val="000000" w:themeColor="text1"/>
                  <w:sz w:val="20"/>
                  <w:szCs w:val="20"/>
                  <w:rPrChange w:id="2412"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2413" w:author="八木 綾乃" w:date="2021-07-08T19:38:00Z">
                  <w:rPr>
                    <w:rFonts w:ascii="ＭＳ 明朝" w:hAnsi="ＭＳ 明朝"/>
                    <w:sz w:val="20"/>
                    <w:szCs w:val="20"/>
                  </w:rPr>
                </w:rPrChange>
              </w:rPr>
              <w:t>円</w:t>
            </w:r>
          </w:p>
        </w:tc>
        <w:tc>
          <w:tcPr>
            <w:tcW w:w="2409" w:type="dxa"/>
            <w:shd w:val="clear" w:color="auto" w:fill="auto"/>
          </w:tcPr>
          <w:p w14:paraId="0492A3A8" w14:textId="77777777" w:rsidR="003B4A7F" w:rsidRPr="00431D49" w:rsidRDefault="003B4A7F" w:rsidP="003C7447">
            <w:pPr>
              <w:jc w:val="center"/>
              <w:rPr>
                <w:rFonts w:asciiTheme="minorEastAsia" w:eastAsiaTheme="minorEastAsia" w:hAnsiTheme="minorEastAsia"/>
                <w:color w:val="000000" w:themeColor="text1"/>
                <w:sz w:val="20"/>
                <w:szCs w:val="20"/>
                <w:rPrChange w:id="2414"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15" w:author="八木 綾乃" w:date="2021-07-08T19:38:00Z">
                  <w:rPr>
                    <w:rFonts w:ascii="ＭＳ 明朝" w:hAnsi="ＭＳ 明朝"/>
                    <w:sz w:val="20"/>
                    <w:szCs w:val="20"/>
                  </w:rPr>
                </w:rPrChange>
              </w:rPr>
              <w:t>6GB</w:t>
            </w:r>
          </w:p>
        </w:tc>
        <w:tc>
          <w:tcPr>
            <w:tcW w:w="1985" w:type="dxa"/>
            <w:shd w:val="clear" w:color="auto" w:fill="auto"/>
          </w:tcPr>
          <w:p w14:paraId="089D1C62" w14:textId="77777777" w:rsidR="003B4A7F" w:rsidRPr="00431D49" w:rsidRDefault="003B4A7F" w:rsidP="003C7447">
            <w:pPr>
              <w:jc w:val="center"/>
              <w:rPr>
                <w:rFonts w:asciiTheme="minorEastAsia" w:eastAsiaTheme="minorEastAsia" w:hAnsiTheme="minorEastAsia"/>
                <w:color w:val="000000" w:themeColor="text1"/>
                <w:sz w:val="20"/>
                <w:szCs w:val="20"/>
                <w:rPrChange w:id="241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17" w:author="八木 綾乃" w:date="2021-07-08T19:38:00Z">
                  <w:rPr>
                    <w:rFonts w:ascii="ＭＳ 明朝" w:hAnsi="ＭＳ 明朝"/>
                    <w:sz w:val="20"/>
                    <w:szCs w:val="20"/>
                  </w:rPr>
                </w:rPrChange>
              </w:rPr>
              <w:t>1</w:t>
            </w:r>
          </w:p>
        </w:tc>
      </w:tr>
      <w:tr w:rsidR="00431D49" w:rsidRPr="00431D49" w14:paraId="2B1200F2" w14:textId="77777777" w:rsidTr="005F0844">
        <w:tc>
          <w:tcPr>
            <w:tcW w:w="2830" w:type="dxa"/>
            <w:shd w:val="clear" w:color="auto" w:fill="auto"/>
          </w:tcPr>
          <w:p w14:paraId="2765DED7" w14:textId="4FD02EDD" w:rsidR="003B4A7F" w:rsidRPr="00431D49" w:rsidRDefault="003B4A7F" w:rsidP="001D2ED1">
            <w:pPr>
              <w:rPr>
                <w:rFonts w:asciiTheme="minorEastAsia" w:eastAsiaTheme="minorEastAsia" w:hAnsiTheme="minorEastAsia"/>
                <w:color w:val="000000" w:themeColor="text1"/>
                <w:sz w:val="20"/>
                <w:szCs w:val="20"/>
                <w:rPrChange w:id="241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419" w:author="八木 綾乃" w:date="2021-07-08T19:38:00Z">
                  <w:rPr>
                    <w:rFonts w:ascii="ＭＳ 明朝" w:hAnsi="ＭＳ 明朝" w:hint="eastAsia"/>
                    <w:sz w:val="20"/>
                    <w:szCs w:val="20"/>
                  </w:rPr>
                </w:rPrChange>
              </w:rPr>
              <w:t>プロ</w:t>
            </w:r>
            <w:ins w:id="2420" w:author="八木 綾乃" w:date="2021-04-28T16:33:00Z">
              <w:r w:rsidR="00312247" w:rsidRPr="00431D49">
                <w:rPr>
                  <w:rFonts w:asciiTheme="minorEastAsia" w:eastAsiaTheme="minorEastAsia" w:hAnsiTheme="minorEastAsia" w:hint="eastAsia"/>
                  <w:color w:val="000000" w:themeColor="text1"/>
                  <w:sz w:val="20"/>
                  <w:szCs w:val="20"/>
                  <w:rPrChange w:id="2421" w:author="八木 綾乃" w:date="2021-07-08T19:38:00Z">
                    <w:rPr>
                      <w:rFonts w:asciiTheme="minorEastAsia" w:eastAsiaTheme="minorEastAsia" w:hAnsiTheme="minorEastAsia" w:hint="eastAsia"/>
                      <w:color w:val="FF0000"/>
                      <w:sz w:val="20"/>
                      <w:szCs w:val="20"/>
                    </w:rPr>
                  </w:rPrChange>
                </w:rPr>
                <w:t>（月額）</w:t>
              </w:r>
            </w:ins>
          </w:p>
        </w:tc>
        <w:tc>
          <w:tcPr>
            <w:tcW w:w="2127" w:type="dxa"/>
            <w:shd w:val="clear" w:color="auto" w:fill="auto"/>
          </w:tcPr>
          <w:p w14:paraId="0A229E53" w14:textId="5D6F4A2F" w:rsidR="003B4A7F" w:rsidRPr="00431D49" w:rsidRDefault="003B4A7F" w:rsidP="003C7447">
            <w:pPr>
              <w:jc w:val="center"/>
              <w:rPr>
                <w:rFonts w:asciiTheme="minorEastAsia" w:eastAsiaTheme="minorEastAsia" w:hAnsiTheme="minorEastAsia"/>
                <w:color w:val="000000" w:themeColor="text1"/>
                <w:sz w:val="20"/>
                <w:szCs w:val="20"/>
                <w:rPrChange w:id="2422" w:author="八木 綾乃" w:date="2021-07-08T19:38:00Z">
                  <w:rPr>
                    <w:rFonts w:ascii="ＭＳ 明朝" w:hAnsi="ＭＳ 明朝"/>
                    <w:sz w:val="20"/>
                    <w:szCs w:val="20"/>
                  </w:rPr>
                </w:rPrChange>
              </w:rPr>
            </w:pPr>
            <w:ins w:id="2423" w:author="nct-eigyou2@outlook.jp" w:date="2021-04-18T15:17:00Z">
              <w:r w:rsidRPr="00431D49">
                <w:rPr>
                  <w:rFonts w:asciiTheme="minorEastAsia" w:eastAsiaTheme="minorEastAsia" w:hAnsiTheme="minorEastAsia"/>
                  <w:color w:val="000000" w:themeColor="text1"/>
                  <w:sz w:val="20"/>
                  <w:szCs w:val="20"/>
                </w:rPr>
                <w:t>1,870</w:t>
              </w:r>
            </w:ins>
            <w:ins w:id="2424" w:author="八木 綾乃 [3]" w:date="2021-01-19T21:22:00Z">
              <w:del w:id="2425" w:author="nct-eigyou2@outlook.jp" w:date="2021-04-18T15:17:00Z">
                <w:r w:rsidRPr="00431D49" w:rsidDel="004B5227">
                  <w:rPr>
                    <w:rFonts w:asciiTheme="minorEastAsia" w:eastAsiaTheme="minorEastAsia" w:hAnsiTheme="minorEastAsia"/>
                    <w:color w:val="000000" w:themeColor="text1"/>
                    <w:sz w:val="20"/>
                    <w:szCs w:val="20"/>
                    <w:rPrChange w:id="2426" w:author="八木 綾乃" w:date="2021-07-08T19:38:00Z">
                      <w:rPr>
                        <w:rFonts w:ascii="ＭＳ 明朝" w:hAnsi="ＭＳ 明朝"/>
                        <w:sz w:val="20"/>
                        <w:szCs w:val="20"/>
                      </w:rPr>
                    </w:rPrChange>
                  </w:rPr>
                  <w:delText>3,080</w:delText>
                </w:r>
              </w:del>
            </w:ins>
            <w:del w:id="2427" w:author="八木 綾乃 [3]" w:date="2021-01-19T21:22:00Z">
              <w:r w:rsidRPr="00431D49" w:rsidDel="00952F31">
                <w:rPr>
                  <w:rFonts w:asciiTheme="minorEastAsia" w:eastAsiaTheme="minorEastAsia" w:hAnsiTheme="minorEastAsia"/>
                  <w:color w:val="000000" w:themeColor="text1"/>
                  <w:sz w:val="20"/>
                  <w:szCs w:val="20"/>
                  <w:rPrChange w:id="2428" w:author="八木 綾乃" w:date="2021-07-08T19:38:00Z">
                    <w:rPr>
                      <w:rFonts w:ascii="ＭＳ 明朝" w:hAnsi="ＭＳ 明朝"/>
                      <w:sz w:val="20"/>
                      <w:szCs w:val="20"/>
                    </w:rPr>
                  </w:rPrChange>
                </w:rPr>
                <w:delText>2,800</w:delText>
              </w:r>
            </w:del>
            <w:r w:rsidRPr="00431D49">
              <w:rPr>
                <w:rFonts w:asciiTheme="minorEastAsia" w:eastAsiaTheme="minorEastAsia" w:hAnsiTheme="minorEastAsia"/>
                <w:color w:val="000000" w:themeColor="text1"/>
                <w:sz w:val="20"/>
                <w:szCs w:val="20"/>
                <w:rPrChange w:id="2429" w:author="八木 綾乃" w:date="2021-07-08T19:38:00Z">
                  <w:rPr>
                    <w:rFonts w:ascii="ＭＳ 明朝" w:hAnsi="ＭＳ 明朝"/>
                    <w:sz w:val="20"/>
                    <w:szCs w:val="20"/>
                  </w:rPr>
                </w:rPrChange>
              </w:rPr>
              <w:t>円</w:t>
            </w:r>
          </w:p>
        </w:tc>
        <w:tc>
          <w:tcPr>
            <w:tcW w:w="2409" w:type="dxa"/>
            <w:shd w:val="clear" w:color="auto" w:fill="auto"/>
          </w:tcPr>
          <w:p w14:paraId="12612D47" w14:textId="77777777" w:rsidR="003B4A7F" w:rsidRPr="00431D49" w:rsidRDefault="003B4A7F" w:rsidP="003C7447">
            <w:pPr>
              <w:jc w:val="center"/>
              <w:rPr>
                <w:rFonts w:asciiTheme="minorEastAsia" w:eastAsiaTheme="minorEastAsia" w:hAnsiTheme="minorEastAsia"/>
                <w:color w:val="000000" w:themeColor="text1"/>
                <w:sz w:val="20"/>
                <w:szCs w:val="20"/>
                <w:rPrChange w:id="243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31" w:author="八木 綾乃" w:date="2021-07-08T19:38:00Z">
                  <w:rPr>
                    <w:rFonts w:ascii="ＭＳ 明朝" w:hAnsi="ＭＳ 明朝"/>
                    <w:sz w:val="20"/>
                    <w:szCs w:val="20"/>
                  </w:rPr>
                </w:rPrChange>
              </w:rPr>
              <w:t>10GB</w:t>
            </w:r>
          </w:p>
        </w:tc>
        <w:tc>
          <w:tcPr>
            <w:tcW w:w="1985" w:type="dxa"/>
            <w:shd w:val="clear" w:color="auto" w:fill="auto"/>
          </w:tcPr>
          <w:p w14:paraId="3512BE0E" w14:textId="77777777" w:rsidR="003B4A7F" w:rsidRPr="00431D49" w:rsidRDefault="003B4A7F" w:rsidP="003C7447">
            <w:pPr>
              <w:jc w:val="center"/>
              <w:rPr>
                <w:rFonts w:asciiTheme="minorEastAsia" w:eastAsiaTheme="minorEastAsia" w:hAnsiTheme="minorEastAsia"/>
                <w:color w:val="000000" w:themeColor="text1"/>
                <w:sz w:val="20"/>
                <w:szCs w:val="20"/>
                <w:rPrChange w:id="243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33" w:author="八木 綾乃" w:date="2021-07-08T19:38:00Z">
                  <w:rPr>
                    <w:rFonts w:ascii="ＭＳ 明朝" w:hAnsi="ＭＳ 明朝"/>
                    <w:sz w:val="20"/>
                    <w:szCs w:val="20"/>
                  </w:rPr>
                </w:rPrChange>
              </w:rPr>
              <w:t>3</w:t>
            </w:r>
          </w:p>
        </w:tc>
      </w:tr>
      <w:tr w:rsidR="00431D49" w:rsidRPr="00431D49" w14:paraId="729A8CAE" w14:textId="77777777" w:rsidTr="005F0844">
        <w:trPr>
          <w:ins w:id="2434" w:author="nct-eigyou2@outlook.jp" w:date="2021-04-18T14:46:00Z"/>
        </w:trPr>
        <w:tc>
          <w:tcPr>
            <w:tcW w:w="2830" w:type="dxa"/>
            <w:shd w:val="clear" w:color="auto" w:fill="auto"/>
          </w:tcPr>
          <w:p w14:paraId="372F5CA9" w14:textId="00A2B6F8" w:rsidR="003B4A7F" w:rsidRPr="00431D49" w:rsidRDefault="003B4A7F" w:rsidP="001D2ED1">
            <w:pPr>
              <w:rPr>
                <w:ins w:id="2435" w:author="nct-eigyou2@outlook.jp" w:date="2021-04-18T14:46:00Z"/>
                <w:rFonts w:asciiTheme="minorEastAsia" w:eastAsiaTheme="minorEastAsia" w:hAnsiTheme="minorEastAsia"/>
                <w:color w:val="000000" w:themeColor="text1"/>
                <w:sz w:val="20"/>
                <w:szCs w:val="20"/>
              </w:rPr>
            </w:pPr>
            <w:ins w:id="2436" w:author="nct-eigyou2@outlook.jp" w:date="2021-04-18T14:50:00Z">
              <w:r w:rsidRPr="00431D49">
                <w:rPr>
                  <w:rFonts w:asciiTheme="minorEastAsia" w:eastAsiaTheme="minorEastAsia" w:hAnsiTheme="minorEastAsia"/>
                  <w:color w:val="000000" w:themeColor="text1"/>
                  <w:sz w:val="20"/>
                  <w:szCs w:val="20"/>
                </w:rPr>
                <w:t>20GB</w:t>
              </w:r>
            </w:ins>
            <w:ins w:id="2437" w:author="八木 綾乃" w:date="2021-04-28T16:33:00Z">
              <w:r w:rsidR="00312247" w:rsidRPr="00431D49">
                <w:rPr>
                  <w:rFonts w:asciiTheme="minorEastAsia" w:eastAsiaTheme="minorEastAsia" w:hAnsiTheme="minorEastAsia" w:hint="eastAsia"/>
                  <w:color w:val="000000" w:themeColor="text1"/>
                  <w:sz w:val="20"/>
                  <w:szCs w:val="20"/>
                  <w:rPrChange w:id="2438" w:author="八木 綾乃" w:date="2021-07-08T19:38:00Z">
                    <w:rPr>
                      <w:rFonts w:asciiTheme="minorEastAsia" w:eastAsiaTheme="minorEastAsia" w:hAnsiTheme="minorEastAsia" w:hint="eastAsia"/>
                      <w:color w:val="FF0000"/>
                      <w:sz w:val="20"/>
                      <w:szCs w:val="20"/>
                    </w:rPr>
                  </w:rPrChange>
                </w:rPr>
                <w:t>（月額）</w:t>
              </w:r>
            </w:ins>
          </w:p>
        </w:tc>
        <w:tc>
          <w:tcPr>
            <w:tcW w:w="2127" w:type="dxa"/>
            <w:shd w:val="clear" w:color="auto" w:fill="auto"/>
          </w:tcPr>
          <w:p w14:paraId="2F02993C" w14:textId="26AE2A28" w:rsidR="003B4A7F" w:rsidRPr="00431D49" w:rsidRDefault="003B4A7F" w:rsidP="003C7447">
            <w:pPr>
              <w:jc w:val="center"/>
              <w:rPr>
                <w:ins w:id="2439" w:author="nct-eigyou2@outlook.jp" w:date="2021-04-18T14:46:00Z"/>
                <w:rFonts w:asciiTheme="minorEastAsia" w:eastAsiaTheme="minorEastAsia" w:hAnsiTheme="minorEastAsia"/>
                <w:color w:val="000000" w:themeColor="text1"/>
                <w:sz w:val="20"/>
                <w:szCs w:val="20"/>
              </w:rPr>
            </w:pPr>
            <w:ins w:id="2440" w:author="nct-eigyou2@outlook.jp" w:date="2021-04-18T14:51:00Z">
              <w:r w:rsidRPr="00431D49">
                <w:rPr>
                  <w:rFonts w:asciiTheme="minorEastAsia" w:eastAsiaTheme="minorEastAsia" w:hAnsiTheme="minorEastAsia"/>
                  <w:color w:val="000000" w:themeColor="text1"/>
                  <w:sz w:val="20"/>
                  <w:szCs w:val="20"/>
                </w:rPr>
                <w:t>2,</w:t>
              </w:r>
            </w:ins>
            <w:ins w:id="2441" w:author="nct-eigyou2@outlook.jp" w:date="2021-04-18T15:19:00Z">
              <w:r w:rsidRPr="00431D49">
                <w:rPr>
                  <w:rFonts w:asciiTheme="minorEastAsia" w:eastAsiaTheme="minorEastAsia" w:hAnsiTheme="minorEastAsia"/>
                  <w:color w:val="000000" w:themeColor="text1"/>
                  <w:sz w:val="20"/>
                  <w:szCs w:val="20"/>
                  <w:rPrChange w:id="2442" w:author="八木 綾乃" w:date="2021-07-08T19:38:00Z">
                    <w:rPr>
                      <w:rFonts w:asciiTheme="minorEastAsia" w:eastAsiaTheme="minorEastAsia" w:hAnsiTheme="minorEastAsia"/>
                      <w:color w:val="FF0000"/>
                      <w:sz w:val="20"/>
                      <w:szCs w:val="20"/>
                    </w:rPr>
                  </w:rPrChange>
                </w:rPr>
                <w:t>068</w:t>
              </w:r>
            </w:ins>
            <w:ins w:id="2443" w:author="nct-eigyou2@outlook.jp" w:date="2021-04-18T14:50:00Z">
              <w:r w:rsidRPr="00431D49">
                <w:rPr>
                  <w:rFonts w:asciiTheme="minorEastAsia" w:eastAsiaTheme="minorEastAsia" w:hAnsiTheme="minorEastAsia" w:hint="eastAsia"/>
                  <w:color w:val="000000" w:themeColor="text1"/>
                  <w:sz w:val="20"/>
                  <w:szCs w:val="20"/>
                </w:rPr>
                <w:t>円</w:t>
              </w:r>
            </w:ins>
          </w:p>
        </w:tc>
        <w:tc>
          <w:tcPr>
            <w:tcW w:w="2409" w:type="dxa"/>
            <w:shd w:val="clear" w:color="auto" w:fill="auto"/>
          </w:tcPr>
          <w:p w14:paraId="29C428FC" w14:textId="233562D1" w:rsidR="003B4A7F" w:rsidRPr="00431D49" w:rsidRDefault="003B4A7F" w:rsidP="003C7447">
            <w:pPr>
              <w:jc w:val="center"/>
              <w:rPr>
                <w:ins w:id="2444" w:author="nct-eigyou2@outlook.jp" w:date="2021-04-18T14:46:00Z"/>
                <w:rFonts w:asciiTheme="minorEastAsia" w:eastAsiaTheme="minorEastAsia" w:hAnsiTheme="minorEastAsia"/>
                <w:color w:val="000000" w:themeColor="text1"/>
                <w:sz w:val="20"/>
                <w:szCs w:val="20"/>
              </w:rPr>
            </w:pPr>
            <w:ins w:id="2445" w:author="nct-eigyou2@outlook.jp" w:date="2021-04-18T15:18:00Z">
              <w:r w:rsidRPr="00431D49">
                <w:rPr>
                  <w:rFonts w:asciiTheme="minorEastAsia" w:eastAsiaTheme="minorEastAsia" w:hAnsiTheme="minorEastAsia"/>
                  <w:color w:val="000000" w:themeColor="text1"/>
                  <w:sz w:val="20"/>
                  <w:szCs w:val="20"/>
                </w:rPr>
                <w:t>20GB</w:t>
              </w:r>
            </w:ins>
          </w:p>
        </w:tc>
        <w:tc>
          <w:tcPr>
            <w:tcW w:w="1985" w:type="dxa"/>
            <w:shd w:val="clear" w:color="auto" w:fill="auto"/>
          </w:tcPr>
          <w:p w14:paraId="656519C5" w14:textId="370208E9" w:rsidR="003B4A7F" w:rsidRPr="00431D49" w:rsidRDefault="003B4A7F" w:rsidP="003C7447">
            <w:pPr>
              <w:jc w:val="center"/>
              <w:rPr>
                <w:ins w:id="2446" w:author="nct-eigyou2@outlook.jp" w:date="2021-04-18T14:46:00Z"/>
                <w:rFonts w:asciiTheme="minorEastAsia" w:eastAsiaTheme="minorEastAsia" w:hAnsiTheme="minorEastAsia"/>
                <w:color w:val="000000" w:themeColor="text1"/>
                <w:sz w:val="20"/>
                <w:szCs w:val="20"/>
              </w:rPr>
            </w:pPr>
            <w:ins w:id="2447" w:author="nct-eigyou2@outlook.jp" w:date="2021-04-18T15:18:00Z">
              <w:r w:rsidRPr="00431D49">
                <w:rPr>
                  <w:rFonts w:asciiTheme="minorEastAsia" w:eastAsiaTheme="minorEastAsia" w:hAnsiTheme="minorEastAsia"/>
                  <w:color w:val="000000" w:themeColor="text1"/>
                  <w:sz w:val="20"/>
                  <w:szCs w:val="20"/>
                </w:rPr>
                <w:t>1</w:t>
              </w:r>
            </w:ins>
          </w:p>
        </w:tc>
      </w:tr>
    </w:tbl>
    <w:p w14:paraId="6CBAFFEE" w14:textId="77777777" w:rsidR="00185D4D" w:rsidRPr="00431D49" w:rsidRDefault="00185D4D" w:rsidP="00185D4D">
      <w:pPr>
        <w:rPr>
          <w:rFonts w:asciiTheme="minorEastAsia" w:eastAsiaTheme="minorEastAsia" w:hAnsiTheme="minorEastAsia"/>
          <w:color w:val="000000" w:themeColor="text1"/>
          <w:sz w:val="20"/>
          <w:szCs w:val="20"/>
          <w:rPrChange w:id="244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449" w:author="八木 綾乃" w:date="2021-07-08T19:38:00Z">
            <w:rPr>
              <w:rFonts w:ascii="ＭＳ 明朝" w:hAnsi="ＭＳ 明朝" w:hint="eastAsia"/>
              <w:sz w:val="20"/>
              <w:szCs w:val="20"/>
            </w:rPr>
          </w:rPrChange>
        </w:rPr>
        <w:t>備考</w:t>
      </w:r>
    </w:p>
    <w:p w14:paraId="5CF93A41" w14:textId="31B8C855"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45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51" w:author="八木 綾乃" w:date="2021-07-08T19:38:00Z">
            <w:rPr>
              <w:rFonts w:ascii="ＭＳ 明朝" w:hAnsi="ＭＳ 明朝"/>
              <w:sz w:val="20"/>
              <w:szCs w:val="20"/>
            </w:rPr>
          </w:rPrChange>
        </w:rPr>
        <w:t>(1)</w:t>
      </w:r>
      <w:r w:rsidR="00A20B01" w:rsidRPr="00431D49">
        <w:rPr>
          <w:rFonts w:asciiTheme="minorEastAsia" w:eastAsiaTheme="minorEastAsia" w:hAnsiTheme="minorEastAsia" w:hint="eastAsia"/>
          <w:color w:val="000000" w:themeColor="text1"/>
          <w:sz w:val="20"/>
          <w:szCs w:val="20"/>
          <w:rPrChange w:id="2452" w:author="八木 綾乃" w:date="2021-07-08T19:38:00Z">
            <w:rPr>
              <w:rFonts w:ascii="ＭＳ 明朝" w:hAnsi="ＭＳ 明朝" w:hint="eastAsia"/>
              <w:sz w:val="20"/>
              <w:szCs w:val="20"/>
            </w:rPr>
          </w:rPrChange>
        </w:rPr>
        <w:t>「おてがるスマホ」は、音声通話機能付き専用</w:t>
      </w:r>
      <w:r w:rsidRPr="00431D49">
        <w:rPr>
          <w:rFonts w:asciiTheme="minorEastAsia" w:eastAsiaTheme="minorEastAsia" w:hAnsiTheme="minorEastAsia" w:hint="eastAsia"/>
          <w:color w:val="000000" w:themeColor="text1"/>
          <w:sz w:val="20"/>
          <w:szCs w:val="20"/>
          <w:rPrChange w:id="2453" w:author="八木 綾乃" w:date="2021-07-08T19:38:00Z">
            <w:rPr>
              <w:rFonts w:ascii="ＭＳ 明朝" w:hAnsi="ＭＳ 明朝" w:hint="eastAsia"/>
              <w:sz w:val="20"/>
              <w:szCs w:val="20"/>
            </w:rPr>
          </w:rPrChange>
        </w:rPr>
        <w:t>プランであり、別途</w:t>
      </w:r>
      <w:r w:rsidR="00E205E4" w:rsidRPr="00431D49">
        <w:rPr>
          <w:rFonts w:asciiTheme="minorEastAsia" w:eastAsiaTheme="minorEastAsia" w:hAnsiTheme="minorEastAsia" w:hint="eastAsia"/>
          <w:color w:val="000000" w:themeColor="text1"/>
          <w:sz w:val="20"/>
          <w:szCs w:val="20"/>
          <w:rPrChange w:id="2454" w:author="八木 綾乃" w:date="2021-07-08T19:38:00Z">
            <w:rPr>
              <w:rFonts w:ascii="ＭＳ 明朝" w:hAnsi="ＭＳ 明朝" w:hint="eastAsia"/>
              <w:sz w:val="20"/>
              <w:szCs w:val="20"/>
            </w:rPr>
          </w:rPrChange>
        </w:rPr>
        <w:t>、</w:t>
      </w:r>
      <w:r w:rsidRPr="00431D49">
        <w:rPr>
          <w:rFonts w:asciiTheme="minorEastAsia" w:eastAsiaTheme="minorEastAsia" w:hAnsiTheme="minorEastAsia" w:hint="eastAsia"/>
          <w:color w:val="000000" w:themeColor="text1"/>
          <w:sz w:val="20"/>
          <w:szCs w:val="20"/>
          <w:rPrChange w:id="2455" w:author="八木 綾乃" w:date="2021-07-08T19:38:00Z">
            <w:rPr>
              <w:rFonts w:ascii="ＭＳ 明朝" w:hAnsi="ＭＳ 明朝" w:hint="eastAsia"/>
              <w:sz w:val="20"/>
              <w:szCs w:val="20"/>
            </w:rPr>
          </w:rPrChange>
        </w:rPr>
        <w:t>音声通話機能利用料</w:t>
      </w:r>
      <w:r w:rsidR="00B128A0" w:rsidRPr="00431D49">
        <w:rPr>
          <w:rFonts w:asciiTheme="minorEastAsia" w:eastAsiaTheme="minorEastAsia" w:hAnsiTheme="minorEastAsia" w:hint="eastAsia"/>
          <w:color w:val="000000" w:themeColor="text1"/>
          <w:sz w:val="20"/>
          <w:szCs w:val="20"/>
          <w:rPrChange w:id="2456" w:author="八木 綾乃" w:date="2021-07-08T19:38:00Z">
            <w:rPr>
              <w:rFonts w:ascii="ＭＳ 明朝" w:hAnsi="ＭＳ 明朝" w:hint="eastAsia"/>
              <w:sz w:val="20"/>
              <w:szCs w:val="20"/>
            </w:rPr>
          </w:rPrChange>
        </w:rPr>
        <w:t>として</w:t>
      </w:r>
      <w:ins w:id="2457" w:author="八木 綾乃 [2]" w:date="2021-01-20T15:22:00Z">
        <w:del w:id="2458" w:author="八木 綾乃" w:date="2021-04-21T19:06:00Z">
          <w:r w:rsidR="008C1C59" w:rsidRPr="00431D49" w:rsidDel="009A70E0">
            <w:rPr>
              <w:rFonts w:asciiTheme="minorEastAsia" w:eastAsiaTheme="minorEastAsia" w:hAnsiTheme="minorEastAsia"/>
              <w:color w:val="000000" w:themeColor="text1"/>
              <w:sz w:val="20"/>
              <w:szCs w:val="20"/>
              <w:rPrChange w:id="2459" w:author="八木 綾乃" w:date="2021-07-08T19:38:00Z">
                <w:rPr>
                  <w:rFonts w:ascii="ＭＳ 明朝" w:hAnsi="ＭＳ 明朝"/>
                  <w:sz w:val="20"/>
                  <w:szCs w:val="20"/>
                </w:rPr>
              </w:rPrChange>
            </w:rPr>
            <w:delText>1,078</w:delText>
          </w:r>
        </w:del>
      </w:ins>
      <w:ins w:id="2460" w:author="nct-eigyou2@outlook.jp" w:date="2021-04-18T15:19:00Z">
        <w:del w:id="2461" w:author="八木 綾乃" w:date="2021-04-21T19:06:00Z">
          <w:r w:rsidR="00E55E81" w:rsidRPr="00431D49" w:rsidDel="009A70E0">
            <w:rPr>
              <w:rFonts w:asciiTheme="minorEastAsia" w:eastAsiaTheme="minorEastAsia" w:hAnsiTheme="minorEastAsia"/>
              <w:color w:val="000000" w:themeColor="text1"/>
              <w:sz w:val="20"/>
              <w:szCs w:val="20"/>
            </w:rPr>
            <w:delText>1,320</w:delText>
          </w:r>
        </w:del>
      </w:ins>
      <w:ins w:id="2462" w:author="八木 綾乃" w:date="2021-04-21T19:06:00Z">
        <w:r w:rsidR="009A70E0" w:rsidRPr="00431D49">
          <w:rPr>
            <w:rFonts w:asciiTheme="minorEastAsia" w:eastAsiaTheme="minorEastAsia" w:hAnsiTheme="minorEastAsia"/>
            <w:color w:val="000000" w:themeColor="text1"/>
            <w:sz w:val="20"/>
            <w:szCs w:val="20"/>
            <w:rPrChange w:id="2463" w:author="八木 綾乃" w:date="2021-07-08T19:38:00Z">
              <w:rPr>
                <w:rFonts w:asciiTheme="minorEastAsia" w:eastAsiaTheme="minorEastAsia" w:hAnsiTheme="minorEastAsia"/>
                <w:color w:val="FF0000"/>
                <w:sz w:val="20"/>
                <w:szCs w:val="20"/>
              </w:rPr>
            </w:rPrChange>
          </w:rPr>
          <w:t>660</w:t>
        </w:r>
      </w:ins>
      <w:del w:id="2464" w:author="八木 綾乃 [2]" w:date="2021-01-20T15:22:00Z">
        <w:r w:rsidRPr="00431D49" w:rsidDel="008C1C59">
          <w:rPr>
            <w:rFonts w:asciiTheme="minorEastAsia" w:eastAsiaTheme="minorEastAsia" w:hAnsiTheme="minorEastAsia"/>
            <w:color w:val="000000" w:themeColor="text1"/>
            <w:sz w:val="20"/>
            <w:szCs w:val="20"/>
            <w:rPrChange w:id="2465" w:author="八木 綾乃" w:date="2021-07-08T19:38:00Z">
              <w:rPr>
                <w:rFonts w:ascii="ＭＳ 明朝" w:hAnsi="ＭＳ 明朝"/>
                <w:sz w:val="20"/>
                <w:szCs w:val="20"/>
              </w:rPr>
            </w:rPrChange>
          </w:rPr>
          <w:delText>980</w:delText>
        </w:r>
      </w:del>
      <w:r w:rsidRPr="00431D49">
        <w:rPr>
          <w:rFonts w:asciiTheme="minorEastAsia" w:eastAsiaTheme="minorEastAsia" w:hAnsiTheme="minorEastAsia"/>
          <w:color w:val="000000" w:themeColor="text1"/>
          <w:sz w:val="20"/>
          <w:szCs w:val="20"/>
          <w:rPrChange w:id="2466" w:author="八木 綾乃" w:date="2021-07-08T19:38:00Z">
            <w:rPr>
              <w:rFonts w:ascii="ＭＳ 明朝" w:hAnsi="ＭＳ 明朝"/>
              <w:sz w:val="20"/>
              <w:szCs w:val="20"/>
            </w:rPr>
          </w:rPrChange>
        </w:rPr>
        <w:t>円(月額)がかかります。</w:t>
      </w:r>
    </w:p>
    <w:p w14:paraId="603CC5EC" w14:textId="77777777" w:rsidR="00185D4D" w:rsidRPr="00431D49" w:rsidRDefault="00185D4D" w:rsidP="00185D4D">
      <w:pPr>
        <w:rPr>
          <w:rFonts w:asciiTheme="minorEastAsia" w:eastAsiaTheme="minorEastAsia" w:hAnsiTheme="minorEastAsia"/>
          <w:color w:val="000000" w:themeColor="text1"/>
          <w:sz w:val="20"/>
          <w:szCs w:val="20"/>
          <w:rPrChange w:id="246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468" w:author="八木 綾乃" w:date="2021-07-08T19:38:00Z">
            <w:rPr>
              <w:rFonts w:ascii="ＭＳ 明朝" w:hAnsi="ＭＳ 明朝"/>
              <w:sz w:val="20"/>
              <w:szCs w:val="20"/>
            </w:rPr>
          </w:rPrChange>
        </w:rPr>
        <w:t>(</w:t>
      </w:r>
      <w:r w:rsidR="00B128A0" w:rsidRPr="00431D49">
        <w:rPr>
          <w:rFonts w:asciiTheme="minorEastAsia" w:eastAsiaTheme="minorEastAsia" w:hAnsiTheme="minorEastAsia"/>
          <w:color w:val="000000" w:themeColor="text1"/>
          <w:sz w:val="20"/>
          <w:szCs w:val="20"/>
          <w:rPrChange w:id="2469" w:author="八木 綾乃" w:date="2021-07-08T19:38:00Z">
            <w:rPr>
              <w:rFonts w:ascii="ＭＳ 明朝" w:hAnsi="ＭＳ 明朝"/>
              <w:sz w:val="20"/>
              <w:szCs w:val="20"/>
            </w:rPr>
          </w:rPrChange>
        </w:rPr>
        <w:t>2</w:t>
      </w:r>
      <w:r w:rsidRPr="00431D49">
        <w:rPr>
          <w:rFonts w:asciiTheme="minorEastAsia" w:eastAsiaTheme="minorEastAsia" w:hAnsiTheme="minorEastAsia"/>
          <w:color w:val="000000" w:themeColor="text1"/>
          <w:sz w:val="20"/>
          <w:szCs w:val="20"/>
          <w:rPrChange w:id="2470" w:author="八木 綾乃" w:date="2021-07-08T19:38:00Z">
            <w:rPr>
              <w:rFonts w:ascii="ＭＳ 明朝" w:hAnsi="ＭＳ 明朝"/>
              <w:sz w:val="20"/>
              <w:szCs w:val="20"/>
            </w:rPr>
          </w:rPrChange>
        </w:rPr>
        <w:t>)</w:t>
      </w:r>
      <w:r w:rsidRPr="00431D49">
        <w:rPr>
          <w:rFonts w:asciiTheme="minorEastAsia" w:eastAsiaTheme="minorEastAsia" w:hAnsiTheme="minorEastAsia" w:hint="eastAsia"/>
          <w:color w:val="000000" w:themeColor="text1"/>
          <w:sz w:val="20"/>
          <w:szCs w:val="20"/>
          <w:rPrChange w:id="2471" w:author="八木 綾乃" w:date="2021-07-08T19:38:00Z">
            <w:rPr>
              <w:rFonts w:ascii="ＭＳ 明朝" w:hAnsi="ＭＳ 明朝" w:hint="eastAsia"/>
              <w:sz w:val="20"/>
              <w:szCs w:val="20"/>
            </w:rPr>
          </w:rPrChange>
        </w:rPr>
        <w:t>「プロ」をご利用の場合、</w:t>
      </w:r>
      <w:r w:rsidRPr="00431D49">
        <w:rPr>
          <w:rFonts w:asciiTheme="minorEastAsia" w:eastAsiaTheme="minorEastAsia" w:hAnsiTheme="minorEastAsia"/>
          <w:color w:val="000000" w:themeColor="text1"/>
          <w:sz w:val="20"/>
          <w:szCs w:val="20"/>
          <w:rPrChange w:id="2472" w:author="八木 綾乃" w:date="2021-07-08T19:38:00Z">
            <w:rPr>
              <w:rFonts w:ascii="ＭＳ 明朝" w:hAnsi="ＭＳ 明朝"/>
              <w:sz w:val="20"/>
              <w:szCs w:val="20"/>
            </w:rPr>
          </w:rPrChange>
        </w:rPr>
        <w:t xml:space="preserve">SIM </w:t>
      </w:r>
      <w:r w:rsidRPr="00431D49">
        <w:rPr>
          <w:rFonts w:asciiTheme="minorEastAsia" w:eastAsiaTheme="minorEastAsia" w:hAnsiTheme="minorEastAsia" w:hint="eastAsia"/>
          <w:color w:val="000000" w:themeColor="text1"/>
          <w:sz w:val="20"/>
          <w:szCs w:val="20"/>
          <w:rPrChange w:id="2473" w:author="八木 綾乃" w:date="2021-07-08T19:38:00Z">
            <w:rPr>
              <w:rFonts w:ascii="ＭＳ 明朝" w:hAnsi="ＭＳ 明朝" w:hint="eastAsia"/>
              <w:sz w:val="20"/>
              <w:szCs w:val="20"/>
            </w:rPr>
          </w:rPrChange>
        </w:rPr>
        <w:t>カードの枚数は</w:t>
      </w:r>
      <w:r w:rsidRPr="00431D49">
        <w:rPr>
          <w:rFonts w:asciiTheme="minorEastAsia" w:eastAsiaTheme="minorEastAsia" w:hAnsiTheme="minorEastAsia"/>
          <w:color w:val="000000" w:themeColor="text1"/>
          <w:sz w:val="20"/>
          <w:szCs w:val="20"/>
          <w:rPrChange w:id="2474" w:author="八木 綾乃" w:date="2021-07-08T19:38:00Z">
            <w:rPr>
              <w:rFonts w:ascii="ＭＳ 明朝" w:hAnsi="ＭＳ 明朝"/>
              <w:sz w:val="20"/>
              <w:szCs w:val="20"/>
            </w:rPr>
          </w:rPrChange>
        </w:rPr>
        <w:t>3枚を上限に</w:t>
      </w:r>
      <w:r w:rsidR="00E205E4" w:rsidRPr="00431D49">
        <w:rPr>
          <w:rFonts w:asciiTheme="minorEastAsia" w:eastAsiaTheme="minorEastAsia" w:hAnsiTheme="minorEastAsia" w:hint="eastAsia"/>
          <w:color w:val="000000" w:themeColor="text1"/>
          <w:sz w:val="20"/>
          <w:szCs w:val="20"/>
          <w:rPrChange w:id="2475" w:author="八木 綾乃" w:date="2021-07-08T19:38:00Z">
            <w:rPr>
              <w:rFonts w:ascii="ＭＳ 明朝" w:hAnsi="ＭＳ 明朝" w:hint="eastAsia"/>
              <w:sz w:val="20"/>
              <w:szCs w:val="20"/>
            </w:rPr>
          </w:rPrChange>
        </w:rPr>
        <w:t>、</w:t>
      </w:r>
      <w:r w:rsidRPr="00431D49">
        <w:rPr>
          <w:rFonts w:asciiTheme="minorEastAsia" w:eastAsiaTheme="minorEastAsia" w:hAnsiTheme="minorEastAsia" w:hint="eastAsia"/>
          <w:color w:val="000000" w:themeColor="text1"/>
          <w:sz w:val="20"/>
          <w:szCs w:val="20"/>
          <w:rPrChange w:id="2476" w:author="八木 綾乃" w:date="2021-07-08T19:38:00Z">
            <w:rPr>
              <w:rFonts w:ascii="ＭＳ 明朝" w:hAnsi="ＭＳ 明朝" w:hint="eastAsia"/>
              <w:sz w:val="20"/>
              <w:szCs w:val="20"/>
            </w:rPr>
          </w:rPrChange>
        </w:rPr>
        <w:t>契約者が選択できます。</w:t>
      </w:r>
    </w:p>
    <w:p w14:paraId="1681E7AC" w14:textId="77777777" w:rsidR="00603D9C" w:rsidRPr="00431D49" w:rsidRDefault="00603D9C" w:rsidP="00185D4D">
      <w:pPr>
        <w:rPr>
          <w:rFonts w:asciiTheme="minorEastAsia" w:eastAsiaTheme="minorEastAsia" w:hAnsiTheme="minorEastAsia"/>
          <w:color w:val="000000" w:themeColor="text1"/>
          <w:sz w:val="20"/>
          <w:szCs w:val="20"/>
          <w:rPrChange w:id="2477" w:author="八木 綾乃" w:date="2021-07-08T19:38:00Z">
            <w:rPr>
              <w:rFonts w:ascii="ＭＳ ゴシック" w:eastAsia="ＭＳ ゴシック" w:hAnsi="ＭＳ ゴシック"/>
              <w:sz w:val="20"/>
              <w:szCs w:val="20"/>
            </w:rPr>
          </w:rPrChange>
        </w:rPr>
      </w:pPr>
    </w:p>
    <w:p w14:paraId="10A16B68" w14:textId="77777777" w:rsidR="00F36AF5" w:rsidRPr="00431D49" w:rsidRDefault="00F36AF5" w:rsidP="00F36AF5">
      <w:pPr>
        <w:rPr>
          <w:rFonts w:asciiTheme="minorEastAsia" w:eastAsiaTheme="minorEastAsia" w:hAnsiTheme="minorEastAsia"/>
          <w:color w:val="000000" w:themeColor="text1"/>
          <w:sz w:val="20"/>
          <w:szCs w:val="20"/>
          <w:rPrChange w:id="2478"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479"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2480" w:author="八木 綾乃" w:date="2021-07-08T19:38:00Z">
            <w:rPr>
              <w:rFonts w:ascii="ＭＳ ゴシック" w:eastAsia="ＭＳ ゴシック" w:hAnsi="ＭＳ ゴシック"/>
              <w:sz w:val="20"/>
              <w:szCs w:val="20"/>
            </w:rPr>
          </w:rPrChange>
        </w:rPr>
        <w:t>ii）</w:t>
      </w:r>
      <w:r w:rsidR="00CD6FDC" w:rsidRPr="00431D49">
        <w:rPr>
          <w:rFonts w:asciiTheme="minorEastAsia" w:eastAsiaTheme="minorEastAsia" w:hAnsiTheme="minorEastAsia"/>
          <w:color w:val="000000" w:themeColor="text1"/>
          <w:sz w:val="20"/>
          <w:szCs w:val="20"/>
          <w:rPrChange w:id="2481" w:author="八木 綾乃" w:date="2021-07-08T19:38:00Z">
            <w:rPr>
              <w:rFonts w:ascii="ＭＳ ゴシック" w:eastAsia="ＭＳ ゴシック" w:hAnsi="ＭＳ ゴシック"/>
              <w:sz w:val="20"/>
              <w:szCs w:val="20"/>
            </w:rPr>
          </w:rPrChange>
        </w:rPr>
        <w:t>Aプラン</w:t>
      </w:r>
      <w:r w:rsidRPr="00431D49">
        <w:rPr>
          <w:rFonts w:asciiTheme="minorEastAsia" w:eastAsiaTheme="minorEastAsia" w:hAnsiTheme="minorEastAsia"/>
          <w:color w:val="000000" w:themeColor="text1"/>
          <w:sz w:val="20"/>
          <w:szCs w:val="20"/>
          <w:rPrChange w:id="2482" w:author="八木 綾乃" w:date="2021-07-08T19:38:00Z">
            <w:rPr>
              <w:rFonts w:ascii="ＭＳ ゴシック" w:eastAsia="ＭＳ ゴシック" w:hAnsi="ＭＳ ゴシック"/>
              <w:sz w:val="20"/>
              <w:szCs w:val="20"/>
            </w:rPr>
          </w:rPrChange>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57"/>
        <w:gridCol w:w="2379"/>
        <w:gridCol w:w="1985"/>
      </w:tblGrid>
      <w:tr w:rsidR="00431D49" w:rsidRPr="00431D49" w:rsidDel="005F0844" w14:paraId="0C354DD2" w14:textId="77777777" w:rsidTr="003B4A7F">
        <w:trPr>
          <w:del w:id="2483" w:author="八木 綾乃" w:date="2021-04-28T16:32:00Z"/>
        </w:trPr>
        <w:tc>
          <w:tcPr>
            <w:tcW w:w="2830" w:type="dxa"/>
            <w:shd w:val="clear" w:color="auto" w:fill="BFBFBF"/>
          </w:tcPr>
          <w:p w14:paraId="1BA237EB" w14:textId="4B5B21C6" w:rsidR="003B4A7F" w:rsidRPr="00431D49" w:rsidDel="005F0844" w:rsidRDefault="003B4A7F" w:rsidP="00A9540C">
            <w:pPr>
              <w:spacing w:line="480" w:lineRule="auto"/>
              <w:jc w:val="center"/>
              <w:rPr>
                <w:del w:id="2484" w:author="八木 綾乃" w:date="2021-04-28T16:32:00Z"/>
                <w:rFonts w:asciiTheme="minorEastAsia" w:eastAsiaTheme="minorEastAsia" w:hAnsiTheme="minorEastAsia"/>
                <w:color w:val="000000" w:themeColor="text1"/>
                <w:sz w:val="20"/>
                <w:szCs w:val="20"/>
                <w:rPrChange w:id="2485" w:author="八木 綾乃" w:date="2021-07-08T19:38:00Z">
                  <w:rPr>
                    <w:del w:id="2486" w:author="八木 綾乃" w:date="2021-04-28T16:32:00Z"/>
                    <w:rFonts w:ascii="ＭＳ ゴシック" w:eastAsia="ＭＳ ゴシック" w:hAnsi="ＭＳ ゴシック"/>
                    <w:sz w:val="20"/>
                    <w:szCs w:val="20"/>
                  </w:rPr>
                </w:rPrChange>
              </w:rPr>
            </w:pPr>
            <w:del w:id="2487" w:author="八木 綾乃" w:date="2021-04-28T16:32:00Z">
              <w:r w:rsidRPr="00431D49" w:rsidDel="005F0844">
                <w:rPr>
                  <w:rFonts w:asciiTheme="minorEastAsia" w:eastAsiaTheme="minorEastAsia" w:hAnsiTheme="minorEastAsia" w:hint="eastAsia"/>
                  <w:color w:val="000000" w:themeColor="text1"/>
                  <w:sz w:val="20"/>
                  <w:szCs w:val="20"/>
                  <w:rPrChange w:id="2488" w:author="八木 綾乃" w:date="2021-07-08T19:38:00Z">
                    <w:rPr>
                      <w:rFonts w:ascii="ＭＳ ゴシック" w:eastAsia="ＭＳ ゴシック" w:hAnsi="ＭＳ ゴシック" w:hint="eastAsia"/>
                      <w:sz w:val="20"/>
                      <w:szCs w:val="20"/>
                    </w:rPr>
                  </w:rPrChange>
                </w:rPr>
                <w:delText>品目</w:delText>
              </w:r>
            </w:del>
          </w:p>
        </w:tc>
        <w:tc>
          <w:tcPr>
            <w:tcW w:w="2157" w:type="dxa"/>
            <w:shd w:val="clear" w:color="auto" w:fill="BFBFBF"/>
          </w:tcPr>
          <w:p w14:paraId="3948029F" w14:textId="596CFAF0" w:rsidR="003B4A7F" w:rsidRPr="00431D49" w:rsidDel="005F0844" w:rsidRDefault="003B4A7F" w:rsidP="00A9540C">
            <w:pPr>
              <w:spacing w:line="480" w:lineRule="auto"/>
              <w:jc w:val="center"/>
              <w:rPr>
                <w:del w:id="2489" w:author="八木 綾乃" w:date="2021-04-28T16:32:00Z"/>
                <w:rFonts w:asciiTheme="minorEastAsia" w:eastAsiaTheme="minorEastAsia" w:hAnsiTheme="minorEastAsia"/>
                <w:color w:val="000000" w:themeColor="text1"/>
                <w:sz w:val="20"/>
                <w:szCs w:val="20"/>
                <w:rPrChange w:id="2490" w:author="八木 綾乃" w:date="2021-07-08T19:38:00Z">
                  <w:rPr>
                    <w:del w:id="2491" w:author="八木 綾乃" w:date="2021-04-28T16:32:00Z"/>
                    <w:rFonts w:ascii="ＭＳ ゴシック" w:eastAsia="ＭＳ ゴシック" w:hAnsi="ＭＳ ゴシック"/>
                    <w:sz w:val="20"/>
                    <w:szCs w:val="20"/>
                  </w:rPr>
                </w:rPrChange>
              </w:rPr>
            </w:pPr>
            <w:del w:id="2492" w:author="八木 綾乃" w:date="2021-04-28T16:32:00Z">
              <w:r w:rsidRPr="00431D49" w:rsidDel="005F0844">
                <w:rPr>
                  <w:rFonts w:asciiTheme="minorEastAsia" w:eastAsiaTheme="minorEastAsia" w:hAnsiTheme="minorEastAsia" w:hint="eastAsia"/>
                  <w:color w:val="000000" w:themeColor="text1"/>
                  <w:sz w:val="20"/>
                  <w:szCs w:val="20"/>
                  <w:rPrChange w:id="2493" w:author="八木 綾乃" w:date="2021-07-08T19:38:00Z">
                    <w:rPr>
                      <w:rFonts w:ascii="ＭＳ ゴシック" w:eastAsia="ＭＳ ゴシック" w:hAnsi="ＭＳ ゴシック" w:hint="eastAsia"/>
                      <w:sz w:val="20"/>
                      <w:szCs w:val="20"/>
                    </w:rPr>
                  </w:rPrChange>
                </w:rPr>
                <w:delText>利用料（月額）</w:delText>
              </w:r>
            </w:del>
          </w:p>
        </w:tc>
        <w:tc>
          <w:tcPr>
            <w:tcW w:w="2379" w:type="dxa"/>
            <w:shd w:val="clear" w:color="auto" w:fill="BFBFBF"/>
          </w:tcPr>
          <w:p w14:paraId="077F0F45" w14:textId="6C34493E" w:rsidR="003B4A7F" w:rsidRPr="00431D49" w:rsidDel="005F0844" w:rsidRDefault="003B4A7F">
            <w:pPr>
              <w:jc w:val="center"/>
              <w:rPr>
                <w:del w:id="2494" w:author="八木 綾乃" w:date="2021-04-28T16:32:00Z"/>
                <w:rFonts w:asciiTheme="minorEastAsia" w:eastAsiaTheme="minorEastAsia" w:hAnsiTheme="minorEastAsia"/>
                <w:color w:val="000000" w:themeColor="text1"/>
                <w:sz w:val="20"/>
                <w:szCs w:val="20"/>
                <w:rPrChange w:id="2495" w:author="八木 綾乃" w:date="2021-07-08T19:38:00Z">
                  <w:rPr>
                    <w:del w:id="2496" w:author="八木 綾乃" w:date="2021-04-28T16:32:00Z"/>
                    <w:rFonts w:ascii="ＭＳ ゴシック" w:eastAsia="ＭＳ ゴシック" w:hAnsi="ＭＳ ゴシック"/>
                    <w:sz w:val="20"/>
                    <w:szCs w:val="20"/>
                  </w:rPr>
                </w:rPrChange>
              </w:rPr>
            </w:pPr>
            <w:del w:id="2497" w:author="八木 綾乃" w:date="2021-04-28T16:32:00Z">
              <w:r w:rsidRPr="00431D49" w:rsidDel="005F0844">
                <w:rPr>
                  <w:rFonts w:asciiTheme="minorEastAsia" w:eastAsiaTheme="minorEastAsia" w:hAnsiTheme="minorEastAsia" w:hint="eastAsia"/>
                  <w:color w:val="000000" w:themeColor="text1"/>
                  <w:sz w:val="20"/>
                  <w:szCs w:val="20"/>
                  <w:rPrChange w:id="2498" w:author="八木 綾乃" w:date="2021-07-08T19:38:00Z">
                    <w:rPr>
                      <w:rFonts w:ascii="ＭＳ ゴシック" w:eastAsia="ＭＳ ゴシック" w:hAnsi="ＭＳ ゴシック" w:hint="eastAsia"/>
                      <w:sz w:val="20"/>
                      <w:szCs w:val="20"/>
                    </w:rPr>
                  </w:rPrChange>
                </w:rPr>
                <w:delText>高速通信可能データ量</w:delText>
              </w:r>
            </w:del>
          </w:p>
        </w:tc>
        <w:tc>
          <w:tcPr>
            <w:tcW w:w="1985" w:type="dxa"/>
            <w:shd w:val="clear" w:color="auto" w:fill="BFBFBF"/>
          </w:tcPr>
          <w:p w14:paraId="30798EB4" w14:textId="0E1EA006" w:rsidR="003B4A7F" w:rsidRPr="00431D49" w:rsidDel="005F0844" w:rsidRDefault="003B4A7F" w:rsidP="00A9540C">
            <w:pPr>
              <w:spacing w:line="480" w:lineRule="auto"/>
              <w:jc w:val="center"/>
              <w:rPr>
                <w:del w:id="2499" w:author="八木 綾乃" w:date="2021-04-28T16:32:00Z"/>
                <w:rFonts w:asciiTheme="minorEastAsia" w:eastAsiaTheme="minorEastAsia" w:hAnsiTheme="minorEastAsia"/>
                <w:color w:val="000000" w:themeColor="text1"/>
                <w:sz w:val="20"/>
                <w:szCs w:val="20"/>
                <w:rPrChange w:id="2500" w:author="八木 綾乃" w:date="2021-07-08T19:38:00Z">
                  <w:rPr>
                    <w:del w:id="2501" w:author="八木 綾乃" w:date="2021-04-28T16:32:00Z"/>
                    <w:rFonts w:ascii="ＭＳ ゴシック" w:eastAsia="ＭＳ ゴシック" w:hAnsi="ＭＳ ゴシック"/>
                    <w:sz w:val="20"/>
                    <w:szCs w:val="20"/>
                  </w:rPr>
                </w:rPrChange>
              </w:rPr>
            </w:pPr>
            <w:del w:id="2502" w:author="八木 綾乃" w:date="2021-04-28T16:32:00Z">
              <w:r w:rsidRPr="00431D49" w:rsidDel="005F0844">
                <w:rPr>
                  <w:rFonts w:asciiTheme="minorEastAsia" w:eastAsiaTheme="minorEastAsia" w:hAnsiTheme="minorEastAsia"/>
                  <w:color w:val="000000" w:themeColor="text1"/>
                  <w:sz w:val="20"/>
                  <w:szCs w:val="20"/>
                  <w:rPrChange w:id="2503" w:author="八木 綾乃" w:date="2021-07-08T19:38:00Z">
                    <w:rPr>
                      <w:rFonts w:ascii="ＭＳ ゴシック" w:eastAsia="ＭＳ ゴシック" w:hAnsi="ＭＳ ゴシック"/>
                      <w:sz w:val="20"/>
                      <w:szCs w:val="20"/>
                    </w:rPr>
                  </w:rPrChange>
                </w:rPr>
                <w:delText>SIM枚数（最大）</w:delText>
              </w:r>
            </w:del>
          </w:p>
        </w:tc>
      </w:tr>
      <w:tr w:rsidR="00431D49" w:rsidRPr="00431D49" w14:paraId="4BEE22C1" w14:textId="77777777" w:rsidTr="005F0844">
        <w:trPr>
          <w:trHeight w:val="210"/>
          <w:ins w:id="2504" w:author="八木 綾乃" w:date="2021-04-28T16:32:00Z"/>
        </w:trPr>
        <w:tc>
          <w:tcPr>
            <w:tcW w:w="2830" w:type="dxa"/>
            <w:shd w:val="clear" w:color="auto" w:fill="BFBFBF" w:themeFill="background1" w:themeFillShade="BF"/>
          </w:tcPr>
          <w:p w14:paraId="502BAFB9" w14:textId="4A33F4B2" w:rsidR="005F0844" w:rsidRPr="00431D49" w:rsidRDefault="005F0844">
            <w:pPr>
              <w:jc w:val="center"/>
              <w:rPr>
                <w:ins w:id="2505" w:author="八木 綾乃" w:date="2021-04-28T16:32:00Z"/>
                <w:rFonts w:asciiTheme="minorEastAsia" w:eastAsiaTheme="minorEastAsia" w:hAnsiTheme="minorEastAsia"/>
                <w:color w:val="000000" w:themeColor="text1"/>
                <w:sz w:val="20"/>
                <w:szCs w:val="20"/>
              </w:rPr>
              <w:pPrChange w:id="2506" w:author="八木 綾乃" w:date="2021-04-28T16:32:00Z">
                <w:pPr/>
              </w:pPrChange>
            </w:pPr>
            <w:ins w:id="2507" w:author="八木 綾乃" w:date="2021-04-28T16:32:00Z">
              <w:r w:rsidRPr="00431D49">
                <w:rPr>
                  <w:rFonts w:asciiTheme="minorEastAsia" w:eastAsiaTheme="minorEastAsia" w:hAnsiTheme="minorEastAsia" w:hint="eastAsia"/>
                  <w:color w:val="000000" w:themeColor="text1"/>
                  <w:sz w:val="20"/>
                  <w:szCs w:val="20"/>
                </w:rPr>
                <w:t>品目</w:t>
              </w:r>
            </w:ins>
          </w:p>
        </w:tc>
        <w:tc>
          <w:tcPr>
            <w:tcW w:w="2157" w:type="dxa"/>
            <w:shd w:val="clear" w:color="auto" w:fill="BFBFBF" w:themeFill="background1" w:themeFillShade="BF"/>
          </w:tcPr>
          <w:p w14:paraId="37012958" w14:textId="5CCFB87D" w:rsidR="005F0844" w:rsidRPr="00431D49" w:rsidDel="009A70E0" w:rsidRDefault="005F0844" w:rsidP="00312247">
            <w:pPr>
              <w:jc w:val="center"/>
              <w:rPr>
                <w:ins w:id="2508" w:author="八木 綾乃" w:date="2021-04-28T16:32:00Z"/>
                <w:rFonts w:asciiTheme="minorEastAsia" w:eastAsiaTheme="minorEastAsia" w:hAnsiTheme="minorEastAsia"/>
                <w:color w:val="000000" w:themeColor="text1"/>
                <w:sz w:val="20"/>
                <w:szCs w:val="20"/>
                <w:rPrChange w:id="2509" w:author="八木 綾乃" w:date="2021-07-08T19:38:00Z">
                  <w:rPr>
                    <w:ins w:id="2510" w:author="八木 綾乃" w:date="2021-04-28T16:32:00Z"/>
                    <w:rFonts w:asciiTheme="minorEastAsia" w:eastAsiaTheme="minorEastAsia" w:hAnsiTheme="minorEastAsia"/>
                    <w:color w:val="FF0000"/>
                    <w:sz w:val="20"/>
                    <w:szCs w:val="20"/>
                  </w:rPr>
                </w:rPrChange>
              </w:rPr>
            </w:pPr>
            <w:ins w:id="2511" w:author="八木 綾乃" w:date="2021-04-28T16:32:00Z">
              <w:r w:rsidRPr="00431D49">
                <w:rPr>
                  <w:rFonts w:asciiTheme="minorEastAsia" w:eastAsiaTheme="minorEastAsia" w:hAnsiTheme="minorEastAsia" w:hint="eastAsia"/>
                  <w:color w:val="000000" w:themeColor="text1"/>
                  <w:sz w:val="20"/>
                  <w:szCs w:val="20"/>
                  <w:rPrChange w:id="2512" w:author="八木 綾乃" w:date="2021-07-08T19:38:00Z">
                    <w:rPr>
                      <w:rFonts w:asciiTheme="minorEastAsia" w:eastAsiaTheme="minorEastAsia" w:hAnsiTheme="minorEastAsia" w:hint="eastAsia"/>
                      <w:color w:val="FF0000"/>
                      <w:sz w:val="20"/>
                      <w:szCs w:val="20"/>
                    </w:rPr>
                  </w:rPrChange>
                </w:rPr>
                <w:t>利用料</w:t>
              </w:r>
            </w:ins>
          </w:p>
        </w:tc>
        <w:tc>
          <w:tcPr>
            <w:tcW w:w="2379" w:type="dxa"/>
            <w:shd w:val="clear" w:color="auto" w:fill="BFBFBF" w:themeFill="background1" w:themeFillShade="BF"/>
          </w:tcPr>
          <w:p w14:paraId="429BE657" w14:textId="4AD018ED" w:rsidR="005F0844" w:rsidRPr="00431D49" w:rsidRDefault="005F0844">
            <w:pPr>
              <w:jc w:val="center"/>
              <w:rPr>
                <w:ins w:id="2513" w:author="八木 綾乃" w:date="2021-04-28T16:32:00Z"/>
                <w:rFonts w:asciiTheme="minorEastAsia" w:eastAsiaTheme="minorEastAsia" w:hAnsiTheme="minorEastAsia"/>
                <w:color w:val="000000" w:themeColor="text1"/>
                <w:sz w:val="20"/>
                <w:szCs w:val="20"/>
              </w:rPr>
            </w:pPr>
            <w:ins w:id="2514" w:author="八木 綾乃" w:date="2021-04-28T16:32:00Z">
              <w:r w:rsidRPr="00431D49">
                <w:rPr>
                  <w:rFonts w:asciiTheme="minorEastAsia" w:eastAsiaTheme="minorEastAsia" w:hAnsiTheme="minorEastAsia" w:hint="eastAsia"/>
                  <w:color w:val="000000" w:themeColor="text1"/>
                  <w:sz w:val="20"/>
                  <w:szCs w:val="20"/>
                </w:rPr>
                <w:t>高速通信可能データ量</w:t>
              </w:r>
            </w:ins>
          </w:p>
        </w:tc>
        <w:tc>
          <w:tcPr>
            <w:tcW w:w="1985" w:type="dxa"/>
            <w:shd w:val="clear" w:color="auto" w:fill="BFBFBF" w:themeFill="background1" w:themeFillShade="BF"/>
          </w:tcPr>
          <w:p w14:paraId="71E07B7B" w14:textId="16E7E22A" w:rsidR="005F0844" w:rsidRPr="00431D49" w:rsidRDefault="005F0844">
            <w:pPr>
              <w:jc w:val="center"/>
              <w:rPr>
                <w:ins w:id="2515" w:author="八木 綾乃" w:date="2021-04-28T16:32:00Z"/>
                <w:rFonts w:asciiTheme="minorEastAsia" w:eastAsiaTheme="minorEastAsia" w:hAnsiTheme="minorEastAsia"/>
                <w:color w:val="000000" w:themeColor="text1"/>
                <w:sz w:val="20"/>
                <w:szCs w:val="20"/>
              </w:rPr>
            </w:pPr>
            <w:ins w:id="2516" w:author="八木 綾乃" w:date="2021-04-28T16:32:00Z">
              <w:r w:rsidRPr="00431D49">
                <w:rPr>
                  <w:rFonts w:asciiTheme="minorEastAsia" w:eastAsiaTheme="minorEastAsia" w:hAnsiTheme="minorEastAsia"/>
                  <w:color w:val="000000" w:themeColor="text1"/>
                  <w:sz w:val="20"/>
                  <w:szCs w:val="20"/>
                </w:rPr>
                <w:t>SIM枚数（最大）</w:t>
              </w:r>
            </w:ins>
          </w:p>
        </w:tc>
      </w:tr>
      <w:tr w:rsidR="00431D49" w:rsidRPr="00431D49" w14:paraId="7F2B2533" w14:textId="77777777" w:rsidTr="003B4A7F">
        <w:trPr>
          <w:trHeight w:val="210"/>
        </w:trPr>
        <w:tc>
          <w:tcPr>
            <w:tcW w:w="2830" w:type="dxa"/>
            <w:shd w:val="clear" w:color="auto" w:fill="auto"/>
          </w:tcPr>
          <w:p w14:paraId="1D9976FA" w14:textId="740337A3" w:rsidR="003B4A7F" w:rsidRPr="00431D49" w:rsidRDefault="003B4A7F" w:rsidP="00A9540C">
            <w:pPr>
              <w:rPr>
                <w:rFonts w:asciiTheme="minorEastAsia" w:eastAsiaTheme="minorEastAsia" w:hAnsiTheme="minorEastAsia"/>
                <w:color w:val="000000" w:themeColor="text1"/>
                <w:sz w:val="20"/>
                <w:szCs w:val="20"/>
                <w:rPrChange w:id="2517"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518" w:author="八木 綾乃" w:date="2021-07-08T19:38:00Z">
                  <w:rPr>
                    <w:rFonts w:ascii="ＭＳ 明朝" w:hAnsi="ＭＳ 明朝" w:hint="eastAsia"/>
                    <w:sz w:val="20"/>
                    <w:szCs w:val="20"/>
                  </w:rPr>
                </w:rPrChange>
              </w:rPr>
              <w:t>おてがるスマホ</w:t>
            </w:r>
            <w:r w:rsidR="00312247" w:rsidRPr="00431D49">
              <w:rPr>
                <w:rFonts w:asciiTheme="minorEastAsia" w:eastAsiaTheme="minorEastAsia" w:hAnsiTheme="minorEastAsia" w:hint="eastAsia"/>
                <w:color w:val="000000" w:themeColor="text1"/>
                <w:sz w:val="20"/>
                <w:szCs w:val="20"/>
                <w:rPrChange w:id="2519" w:author="八木 綾乃" w:date="2021-07-08T19:38:00Z">
                  <w:rPr>
                    <w:rFonts w:ascii="ＭＳ 明朝" w:hAnsi="ＭＳ 明朝" w:hint="eastAsia"/>
                    <w:sz w:val="20"/>
                    <w:szCs w:val="20"/>
                  </w:rPr>
                </w:rPrChange>
              </w:rPr>
              <w:t>（月額）</w:t>
            </w:r>
          </w:p>
        </w:tc>
        <w:tc>
          <w:tcPr>
            <w:tcW w:w="2157" w:type="dxa"/>
            <w:shd w:val="clear" w:color="auto" w:fill="auto"/>
          </w:tcPr>
          <w:p w14:paraId="237605C0" w14:textId="485228F3" w:rsidR="003B4A7F" w:rsidRPr="00431D49" w:rsidRDefault="003B4A7F" w:rsidP="00A9540C">
            <w:pPr>
              <w:jc w:val="center"/>
              <w:rPr>
                <w:rFonts w:asciiTheme="minorEastAsia" w:eastAsiaTheme="minorEastAsia" w:hAnsiTheme="minorEastAsia"/>
                <w:color w:val="000000" w:themeColor="text1"/>
                <w:sz w:val="20"/>
                <w:szCs w:val="20"/>
                <w:rPrChange w:id="2520" w:author="八木 綾乃" w:date="2021-07-08T19:38:00Z">
                  <w:rPr>
                    <w:rFonts w:ascii="ＭＳ 明朝" w:hAnsi="ＭＳ 明朝"/>
                    <w:sz w:val="20"/>
                    <w:szCs w:val="20"/>
                  </w:rPr>
                </w:rPrChange>
              </w:rPr>
            </w:pPr>
            <w:ins w:id="2521" w:author="nct-eigyou2@outlook.jp" w:date="2021-04-18T15:20:00Z">
              <w:del w:id="2522" w:author="八木 綾乃" w:date="2021-04-21T19:06:00Z">
                <w:r w:rsidRPr="00431D49" w:rsidDel="009A70E0">
                  <w:rPr>
                    <w:rFonts w:asciiTheme="minorEastAsia" w:eastAsiaTheme="minorEastAsia" w:hAnsiTheme="minorEastAsia" w:hint="eastAsia"/>
                    <w:color w:val="000000" w:themeColor="text1"/>
                    <w:sz w:val="20"/>
                    <w:szCs w:val="20"/>
                  </w:rPr>
                  <w:delText>―</w:delText>
                </w:r>
              </w:del>
            </w:ins>
            <w:ins w:id="2523" w:author="八木 綾乃" w:date="2021-04-21T19:06:00Z">
              <w:r w:rsidRPr="00431D49">
                <w:rPr>
                  <w:rFonts w:asciiTheme="minorEastAsia" w:eastAsiaTheme="minorEastAsia" w:hAnsiTheme="minorEastAsia"/>
                  <w:color w:val="000000" w:themeColor="text1"/>
                  <w:sz w:val="20"/>
                  <w:szCs w:val="20"/>
                </w:rPr>
                <w:t>660円</w:t>
              </w:r>
            </w:ins>
            <w:del w:id="2524" w:author="nct-eigyou2@outlook.jp" w:date="2021-04-18T15:20:00Z">
              <w:r w:rsidRPr="00431D49" w:rsidDel="00E067A0">
                <w:rPr>
                  <w:rFonts w:asciiTheme="minorEastAsia" w:eastAsiaTheme="minorEastAsia" w:hAnsiTheme="minorEastAsia"/>
                  <w:color w:val="000000" w:themeColor="text1"/>
                  <w:sz w:val="20"/>
                  <w:szCs w:val="20"/>
                  <w:rPrChange w:id="2525" w:author="八木 綾乃" w:date="2021-07-08T19:38:00Z">
                    <w:rPr>
                      <w:rFonts w:ascii="ＭＳ 明朝" w:hAnsi="ＭＳ 明朝"/>
                      <w:sz w:val="20"/>
                      <w:szCs w:val="20"/>
                    </w:rPr>
                  </w:rPrChange>
                </w:rPr>
                <w:delText>6</w:delText>
              </w:r>
            </w:del>
            <w:ins w:id="2526" w:author="八木 綾乃 [3]" w:date="2021-01-19T21:23:00Z">
              <w:del w:id="2527" w:author="nct-eigyou2@outlook.jp" w:date="2021-04-18T15:20:00Z">
                <w:r w:rsidRPr="00431D49" w:rsidDel="00E067A0">
                  <w:rPr>
                    <w:rFonts w:asciiTheme="minorEastAsia" w:eastAsiaTheme="minorEastAsia" w:hAnsiTheme="minorEastAsia"/>
                    <w:color w:val="000000" w:themeColor="text1"/>
                    <w:sz w:val="20"/>
                    <w:szCs w:val="20"/>
                    <w:rPrChange w:id="2528" w:author="八木 綾乃" w:date="2021-07-08T19:38:00Z">
                      <w:rPr>
                        <w:rFonts w:ascii="ＭＳ 明朝" w:hAnsi="ＭＳ 明朝"/>
                        <w:sz w:val="20"/>
                        <w:szCs w:val="20"/>
                      </w:rPr>
                    </w:rPrChange>
                  </w:rPr>
                  <w:delText>6</w:delText>
                </w:r>
              </w:del>
            </w:ins>
            <w:del w:id="2529" w:author="nct-eigyou2@outlook.jp" w:date="2021-04-18T15:20:00Z">
              <w:r w:rsidRPr="00431D49" w:rsidDel="00E067A0">
                <w:rPr>
                  <w:rFonts w:asciiTheme="minorEastAsia" w:eastAsiaTheme="minorEastAsia" w:hAnsiTheme="minorEastAsia"/>
                  <w:color w:val="000000" w:themeColor="text1"/>
                  <w:sz w:val="20"/>
                  <w:szCs w:val="20"/>
                  <w:rPrChange w:id="2530" w:author="八木 綾乃" w:date="2021-07-08T19:38:00Z">
                    <w:rPr>
                      <w:rFonts w:ascii="ＭＳ 明朝" w:hAnsi="ＭＳ 明朝"/>
                      <w:sz w:val="20"/>
                      <w:szCs w:val="20"/>
                    </w:rPr>
                  </w:rPrChange>
                </w:rPr>
                <w:delText>00円</w:delText>
              </w:r>
            </w:del>
          </w:p>
        </w:tc>
        <w:tc>
          <w:tcPr>
            <w:tcW w:w="2379" w:type="dxa"/>
            <w:shd w:val="clear" w:color="auto" w:fill="auto"/>
          </w:tcPr>
          <w:p w14:paraId="58FB1C43" w14:textId="77777777" w:rsidR="003B4A7F" w:rsidRPr="00431D49" w:rsidRDefault="003B4A7F" w:rsidP="00A9540C">
            <w:pPr>
              <w:jc w:val="center"/>
              <w:rPr>
                <w:rFonts w:asciiTheme="minorEastAsia" w:eastAsiaTheme="minorEastAsia" w:hAnsiTheme="minorEastAsia"/>
                <w:color w:val="000000" w:themeColor="text1"/>
                <w:sz w:val="20"/>
                <w:szCs w:val="20"/>
                <w:rPrChange w:id="253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532" w:author="八木 綾乃" w:date="2021-07-08T19:38:00Z">
                  <w:rPr>
                    <w:rFonts w:ascii="ＭＳ 明朝" w:hAnsi="ＭＳ 明朝" w:hint="eastAsia"/>
                    <w:sz w:val="20"/>
                    <w:szCs w:val="20"/>
                  </w:rPr>
                </w:rPrChange>
              </w:rPr>
              <w:t>なし</w:t>
            </w:r>
          </w:p>
        </w:tc>
        <w:tc>
          <w:tcPr>
            <w:tcW w:w="1985" w:type="dxa"/>
            <w:shd w:val="clear" w:color="auto" w:fill="auto"/>
          </w:tcPr>
          <w:p w14:paraId="34781E32" w14:textId="77777777" w:rsidR="003B4A7F" w:rsidRPr="00431D49" w:rsidRDefault="003B4A7F" w:rsidP="00A9540C">
            <w:pPr>
              <w:jc w:val="center"/>
              <w:rPr>
                <w:rFonts w:asciiTheme="minorEastAsia" w:eastAsiaTheme="minorEastAsia" w:hAnsiTheme="minorEastAsia"/>
                <w:color w:val="000000" w:themeColor="text1"/>
                <w:sz w:val="20"/>
                <w:szCs w:val="20"/>
                <w:rPrChange w:id="253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34" w:author="八木 綾乃" w:date="2021-07-08T19:38:00Z">
                  <w:rPr>
                    <w:rFonts w:ascii="ＭＳ 明朝" w:hAnsi="ＭＳ 明朝"/>
                    <w:sz w:val="20"/>
                    <w:szCs w:val="20"/>
                  </w:rPr>
                </w:rPrChange>
              </w:rPr>
              <w:t>1</w:t>
            </w:r>
          </w:p>
        </w:tc>
      </w:tr>
      <w:tr w:rsidR="00431D49" w:rsidRPr="00431D49" w14:paraId="1EC12A76" w14:textId="77777777" w:rsidTr="003B4A7F">
        <w:trPr>
          <w:trHeight w:val="150"/>
        </w:trPr>
        <w:tc>
          <w:tcPr>
            <w:tcW w:w="2830" w:type="dxa"/>
            <w:shd w:val="clear" w:color="auto" w:fill="auto"/>
          </w:tcPr>
          <w:p w14:paraId="353F08D8" w14:textId="3A7A6BF1" w:rsidR="003B4A7F" w:rsidRPr="00431D49" w:rsidRDefault="003B4A7F" w:rsidP="00A9540C">
            <w:pPr>
              <w:rPr>
                <w:rFonts w:asciiTheme="minorEastAsia" w:eastAsiaTheme="minorEastAsia" w:hAnsiTheme="minorEastAsia"/>
                <w:color w:val="000000" w:themeColor="text1"/>
                <w:sz w:val="20"/>
                <w:szCs w:val="20"/>
                <w:rPrChange w:id="2535"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536" w:author="八木 綾乃" w:date="2021-07-08T19:38:00Z">
                  <w:rPr>
                    <w:rFonts w:ascii="ＭＳ 明朝" w:hAnsi="ＭＳ 明朝" w:hint="eastAsia"/>
                    <w:sz w:val="20"/>
                    <w:szCs w:val="20"/>
                  </w:rPr>
                </w:rPrChange>
              </w:rPr>
              <w:t>スタート</w:t>
            </w:r>
            <w:r w:rsidR="00312247" w:rsidRPr="00431D49">
              <w:rPr>
                <w:rFonts w:asciiTheme="minorEastAsia" w:eastAsiaTheme="minorEastAsia" w:hAnsiTheme="minorEastAsia" w:hint="eastAsia"/>
                <w:color w:val="000000" w:themeColor="text1"/>
                <w:sz w:val="20"/>
                <w:szCs w:val="20"/>
                <w:rPrChange w:id="2537" w:author="八木 綾乃" w:date="2021-07-08T19:38:00Z">
                  <w:rPr>
                    <w:rFonts w:ascii="ＭＳ 明朝" w:hAnsi="ＭＳ 明朝" w:hint="eastAsia"/>
                    <w:sz w:val="20"/>
                    <w:szCs w:val="20"/>
                  </w:rPr>
                </w:rPrChange>
              </w:rPr>
              <w:t>（月額）</w:t>
            </w:r>
          </w:p>
        </w:tc>
        <w:tc>
          <w:tcPr>
            <w:tcW w:w="2157" w:type="dxa"/>
            <w:shd w:val="clear" w:color="auto" w:fill="auto"/>
          </w:tcPr>
          <w:p w14:paraId="4E430EED" w14:textId="1A70F401" w:rsidR="003B4A7F" w:rsidRPr="00431D49" w:rsidRDefault="003B4A7F" w:rsidP="00A9540C">
            <w:pPr>
              <w:jc w:val="center"/>
              <w:rPr>
                <w:rFonts w:asciiTheme="minorEastAsia" w:eastAsiaTheme="minorEastAsia" w:hAnsiTheme="minorEastAsia"/>
                <w:color w:val="000000" w:themeColor="text1"/>
                <w:sz w:val="20"/>
                <w:szCs w:val="20"/>
                <w:rPrChange w:id="2538"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39" w:author="八木 綾乃" w:date="2021-07-08T19:38:00Z">
                  <w:rPr>
                    <w:rFonts w:ascii="ＭＳ 明朝" w:hAnsi="ＭＳ 明朝"/>
                    <w:sz w:val="20"/>
                    <w:szCs w:val="20"/>
                  </w:rPr>
                </w:rPrChange>
              </w:rPr>
              <w:t>9</w:t>
            </w:r>
            <w:ins w:id="2540" w:author="八木 綾乃 [3]" w:date="2021-01-19T21:23:00Z">
              <w:r w:rsidRPr="00431D49">
                <w:rPr>
                  <w:rFonts w:asciiTheme="minorEastAsia" w:eastAsiaTheme="minorEastAsia" w:hAnsiTheme="minorEastAsia"/>
                  <w:color w:val="000000" w:themeColor="text1"/>
                  <w:sz w:val="20"/>
                  <w:szCs w:val="20"/>
                  <w:rPrChange w:id="2541" w:author="八木 綾乃" w:date="2021-07-08T19:38:00Z">
                    <w:rPr>
                      <w:rFonts w:ascii="ＭＳ 明朝" w:hAnsi="ＭＳ 明朝"/>
                      <w:sz w:val="20"/>
                      <w:szCs w:val="20"/>
                    </w:rPr>
                  </w:rPrChange>
                </w:rPr>
                <w:t>9</w:t>
              </w:r>
            </w:ins>
            <w:del w:id="2542" w:author="八木 綾乃 [3]" w:date="2021-01-19T21:23:00Z">
              <w:r w:rsidRPr="00431D49" w:rsidDel="00952F31">
                <w:rPr>
                  <w:rFonts w:asciiTheme="minorEastAsia" w:eastAsiaTheme="minorEastAsia" w:hAnsiTheme="minorEastAsia"/>
                  <w:color w:val="000000" w:themeColor="text1"/>
                  <w:sz w:val="20"/>
                  <w:szCs w:val="20"/>
                  <w:rPrChange w:id="2543"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2544" w:author="八木 綾乃" w:date="2021-07-08T19:38:00Z">
                  <w:rPr>
                    <w:rFonts w:ascii="ＭＳ 明朝" w:hAnsi="ＭＳ 明朝"/>
                    <w:sz w:val="20"/>
                    <w:szCs w:val="20"/>
                  </w:rPr>
                </w:rPrChange>
              </w:rPr>
              <w:t>0円</w:t>
            </w:r>
          </w:p>
        </w:tc>
        <w:tc>
          <w:tcPr>
            <w:tcW w:w="2379" w:type="dxa"/>
            <w:shd w:val="clear" w:color="auto" w:fill="auto"/>
          </w:tcPr>
          <w:p w14:paraId="0D844745" w14:textId="77777777" w:rsidR="003B4A7F" w:rsidRPr="00431D49" w:rsidRDefault="003B4A7F" w:rsidP="00A9540C">
            <w:pPr>
              <w:jc w:val="center"/>
              <w:rPr>
                <w:rFonts w:asciiTheme="minorEastAsia" w:eastAsiaTheme="minorEastAsia" w:hAnsiTheme="minorEastAsia"/>
                <w:color w:val="000000" w:themeColor="text1"/>
                <w:sz w:val="20"/>
                <w:szCs w:val="20"/>
                <w:rPrChange w:id="254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46" w:author="八木 綾乃" w:date="2021-07-08T19:38:00Z">
                  <w:rPr>
                    <w:rFonts w:ascii="ＭＳ 明朝" w:hAnsi="ＭＳ 明朝"/>
                    <w:sz w:val="20"/>
                    <w:szCs w:val="20"/>
                  </w:rPr>
                </w:rPrChange>
              </w:rPr>
              <w:t>3GB</w:t>
            </w:r>
          </w:p>
        </w:tc>
        <w:tc>
          <w:tcPr>
            <w:tcW w:w="1985" w:type="dxa"/>
            <w:shd w:val="clear" w:color="auto" w:fill="auto"/>
          </w:tcPr>
          <w:p w14:paraId="26AEE62E" w14:textId="77777777" w:rsidR="003B4A7F" w:rsidRPr="00431D49" w:rsidRDefault="003B4A7F" w:rsidP="00A9540C">
            <w:pPr>
              <w:jc w:val="center"/>
              <w:rPr>
                <w:rFonts w:asciiTheme="minorEastAsia" w:eastAsiaTheme="minorEastAsia" w:hAnsiTheme="minorEastAsia"/>
                <w:color w:val="000000" w:themeColor="text1"/>
                <w:sz w:val="20"/>
                <w:szCs w:val="20"/>
                <w:rPrChange w:id="254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48" w:author="八木 綾乃" w:date="2021-07-08T19:38:00Z">
                  <w:rPr>
                    <w:rFonts w:ascii="ＭＳ 明朝" w:hAnsi="ＭＳ 明朝"/>
                    <w:sz w:val="20"/>
                    <w:szCs w:val="20"/>
                  </w:rPr>
                </w:rPrChange>
              </w:rPr>
              <w:t>1</w:t>
            </w:r>
          </w:p>
        </w:tc>
      </w:tr>
      <w:tr w:rsidR="00431D49" w:rsidRPr="00431D49" w14:paraId="20DE2C25" w14:textId="77777777" w:rsidTr="003B4A7F">
        <w:tc>
          <w:tcPr>
            <w:tcW w:w="2830" w:type="dxa"/>
            <w:shd w:val="clear" w:color="auto" w:fill="auto"/>
          </w:tcPr>
          <w:p w14:paraId="7386A9BC" w14:textId="058BBC9E" w:rsidR="003B4A7F" w:rsidRPr="00431D49" w:rsidRDefault="003B4A7F" w:rsidP="00A9540C">
            <w:pPr>
              <w:rPr>
                <w:rFonts w:asciiTheme="minorEastAsia" w:eastAsiaTheme="minorEastAsia" w:hAnsiTheme="minorEastAsia"/>
                <w:color w:val="000000" w:themeColor="text1"/>
                <w:sz w:val="20"/>
                <w:szCs w:val="20"/>
                <w:rPrChange w:id="254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550" w:author="八木 綾乃" w:date="2021-07-08T19:38:00Z">
                  <w:rPr>
                    <w:rFonts w:ascii="ＭＳ 明朝" w:hAnsi="ＭＳ 明朝" w:hint="eastAsia"/>
                    <w:sz w:val="20"/>
                    <w:szCs w:val="20"/>
                  </w:rPr>
                </w:rPrChange>
              </w:rPr>
              <w:t>ライト</w:t>
            </w:r>
            <w:r w:rsidR="00312247" w:rsidRPr="00431D49">
              <w:rPr>
                <w:rFonts w:asciiTheme="minorEastAsia" w:eastAsiaTheme="minorEastAsia" w:hAnsiTheme="minorEastAsia" w:hint="eastAsia"/>
                <w:color w:val="000000" w:themeColor="text1"/>
                <w:sz w:val="20"/>
                <w:szCs w:val="20"/>
                <w:rPrChange w:id="2551" w:author="八木 綾乃" w:date="2021-07-08T19:38:00Z">
                  <w:rPr>
                    <w:rFonts w:ascii="ＭＳ 明朝" w:hAnsi="ＭＳ 明朝" w:hint="eastAsia"/>
                    <w:sz w:val="20"/>
                    <w:szCs w:val="20"/>
                  </w:rPr>
                </w:rPrChange>
              </w:rPr>
              <w:t>（月額）</w:t>
            </w:r>
          </w:p>
        </w:tc>
        <w:tc>
          <w:tcPr>
            <w:tcW w:w="2157" w:type="dxa"/>
            <w:shd w:val="clear" w:color="auto" w:fill="auto"/>
          </w:tcPr>
          <w:p w14:paraId="102A8C55" w14:textId="3F364FFC" w:rsidR="003B4A7F" w:rsidRPr="00431D49" w:rsidRDefault="003B4A7F" w:rsidP="00A9540C">
            <w:pPr>
              <w:jc w:val="center"/>
              <w:rPr>
                <w:rFonts w:asciiTheme="minorEastAsia" w:eastAsiaTheme="minorEastAsia" w:hAnsiTheme="minorEastAsia"/>
                <w:color w:val="000000" w:themeColor="text1"/>
                <w:sz w:val="20"/>
                <w:szCs w:val="20"/>
                <w:rPrChange w:id="2552" w:author="八木 綾乃" w:date="2021-07-08T19:38:00Z">
                  <w:rPr>
                    <w:rFonts w:ascii="ＭＳ 明朝" w:hAnsi="ＭＳ 明朝"/>
                    <w:sz w:val="20"/>
                    <w:szCs w:val="20"/>
                  </w:rPr>
                </w:rPrChange>
              </w:rPr>
            </w:pPr>
            <w:del w:id="2553" w:author="nct-eigyou2@outlook.jp" w:date="2021-04-18T15:20:00Z">
              <w:r w:rsidRPr="00431D49" w:rsidDel="00E067A0">
                <w:rPr>
                  <w:rFonts w:asciiTheme="minorEastAsia" w:eastAsiaTheme="minorEastAsia" w:hAnsiTheme="minorEastAsia"/>
                  <w:color w:val="000000" w:themeColor="text1"/>
                  <w:sz w:val="20"/>
                  <w:szCs w:val="20"/>
                  <w:rPrChange w:id="2554" w:author="八木 綾乃" w:date="2021-07-08T19:38:00Z">
                    <w:rPr>
                      <w:rFonts w:ascii="ＭＳ 明朝" w:hAnsi="ＭＳ 明朝"/>
                      <w:sz w:val="20"/>
                      <w:szCs w:val="20"/>
                    </w:rPr>
                  </w:rPrChange>
                </w:rPr>
                <w:delText>1,</w:delText>
              </w:r>
            </w:del>
            <w:ins w:id="2555" w:author="八木 綾乃 [3]" w:date="2021-01-19T21:23:00Z">
              <w:del w:id="2556" w:author="nct-eigyou2@outlook.jp" w:date="2021-04-18T15:20:00Z">
                <w:r w:rsidRPr="00431D49" w:rsidDel="00E067A0">
                  <w:rPr>
                    <w:rFonts w:asciiTheme="minorEastAsia" w:eastAsiaTheme="minorEastAsia" w:hAnsiTheme="minorEastAsia"/>
                    <w:color w:val="000000" w:themeColor="text1"/>
                    <w:sz w:val="20"/>
                    <w:szCs w:val="20"/>
                    <w:rPrChange w:id="2557" w:author="八木 綾乃" w:date="2021-07-08T19:38:00Z">
                      <w:rPr>
                        <w:rFonts w:ascii="ＭＳ 明朝" w:hAnsi="ＭＳ 明朝"/>
                        <w:sz w:val="20"/>
                        <w:szCs w:val="20"/>
                      </w:rPr>
                    </w:rPrChange>
                  </w:rPr>
                  <w:delText>6</w:delText>
                </w:r>
              </w:del>
            </w:ins>
            <w:del w:id="2558" w:author="nct-eigyou2@outlook.jp" w:date="2021-04-18T15:20:00Z">
              <w:r w:rsidRPr="00431D49" w:rsidDel="00E067A0">
                <w:rPr>
                  <w:rFonts w:asciiTheme="minorEastAsia" w:eastAsiaTheme="minorEastAsia" w:hAnsiTheme="minorEastAsia"/>
                  <w:color w:val="000000" w:themeColor="text1"/>
                  <w:sz w:val="20"/>
                  <w:szCs w:val="20"/>
                  <w:rPrChange w:id="2559" w:author="八木 綾乃" w:date="2021-07-08T19:38:00Z">
                    <w:rPr>
                      <w:rFonts w:ascii="ＭＳ 明朝" w:hAnsi="ＭＳ 明朝"/>
                      <w:sz w:val="20"/>
                      <w:szCs w:val="20"/>
                    </w:rPr>
                  </w:rPrChange>
                </w:rPr>
                <w:delText>5</w:delText>
              </w:r>
            </w:del>
            <w:ins w:id="2560" w:author="八木 綾乃 [3]" w:date="2021-01-19T21:23:00Z">
              <w:del w:id="2561" w:author="nct-eigyou2@outlook.jp" w:date="2021-04-18T15:20:00Z">
                <w:r w:rsidRPr="00431D49" w:rsidDel="00E067A0">
                  <w:rPr>
                    <w:rFonts w:asciiTheme="minorEastAsia" w:eastAsiaTheme="minorEastAsia" w:hAnsiTheme="minorEastAsia"/>
                    <w:color w:val="000000" w:themeColor="text1"/>
                    <w:sz w:val="20"/>
                    <w:szCs w:val="20"/>
                    <w:rPrChange w:id="2562" w:author="八木 綾乃" w:date="2021-07-08T19:38:00Z">
                      <w:rPr>
                        <w:rFonts w:ascii="ＭＳ 明朝" w:hAnsi="ＭＳ 明朝"/>
                        <w:sz w:val="20"/>
                        <w:szCs w:val="20"/>
                      </w:rPr>
                    </w:rPrChange>
                  </w:rPr>
                  <w:delText>5</w:delText>
                </w:r>
              </w:del>
            </w:ins>
            <w:del w:id="2563" w:author="nct-eigyou2@outlook.jp" w:date="2021-04-18T15:20:00Z">
              <w:r w:rsidRPr="00431D49" w:rsidDel="00E067A0">
                <w:rPr>
                  <w:rFonts w:asciiTheme="minorEastAsia" w:eastAsiaTheme="minorEastAsia" w:hAnsiTheme="minorEastAsia"/>
                  <w:color w:val="000000" w:themeColor="text1"/>
                  <w:sz w:val="20"/>
                  <w:szCs w:val="20"/>
                  <w:rPrChange w:id="2564" w:author="八木 綾乃" w:date="2021-07-08T19:38:00Z">
                    <w:rPr>
                      <w:rFonts w:ascii="ＭＳ 明朝" w:hAnsi="ＭＳ 明朝"/>
                      <w:sz w:val="20"/>
                      <w:szCs w:val="20"/>
                    </w:rPr>
                  </w:rPrChange>
                </w:rPr>
                <w:delText>00</w:delText>
              </w:r>
            </w:del>
            <w:ins w:id="2565" w:author="nct-eigyou2@outlook.jp" w:date="2021-04-18T15:20:00Z">
              <w:r w:rsidRPr="00431D49">
                <w:rPr>
                  <w:rFonts w:asciiTheme="minorEastAsia" w:eastAsiaTheme="minorEastAsia" w:hAnsiTheme="minorEastAsia"/>
                  <w:color w:val="000000" w:themeColor="text1"/>
                  <w:sz w:val="20"/>
                  <w:szCs w:val="20"/>
                </w:rPr>
                <w:t>1,320</w:t>
              </w:r>
            </w:ins>
            <w:r w:rsidRPr="00431D49">
              <w:rPr>
                <w:rFonts w:asciiTheme="minorEastAsia" w:eastAsiaTheme="minorEastAsia" w:hAnsiTheme="minorEastAsia"/>
                <w:color w:val="000000" w:themeColor="text1"/>
                <w:sz w:val="20"/>
                <w:szCs w:val="20"/>
                <w:rPrChange w:id="2566" w:author="八木 綾乃" w:date="2021-07-08T19:38:00Z">
                  <w:rPr>
                    <w:rFonts w:ascii="ＭＳ 明朝" w:hAnsi="ＭＳ 明朝"/>
                    <w:sz w:val="20"/>
                    <w:szCs w:val="20"/>
                  </w:rPr>
                </w:rPrChange>
              </w:rPr>
              <w:t>円</w:t>
            </w:r>
          </w:p>
        </w:tc>
        <w:tc>
          <w:tcPr>
            <w:tcW w:w="2379" w:type="dxa"/>
            <w:shd w:val="clear" w:color="auto" w:fill="auto"/>
          </w:tcPr>
          <w:p w14:paraId="4A377FA9" w14:textId="77777777" w:rsidR="003B4A7F" w:rsidRPr="00431D49" w:rsidRDefault="003B4A7F" w:rsidP="00A9540C">
            <w:pPr>
              <w:jc w:val="center"/>
              <w:rPr>
                <w:rFonts w:asciiTheme="minorEastAsia" w:eastAsiaTheme="minorEastAsia" w:hAnsiTheme="minorEastAsia"/>
                <w:color w:val="000000" w:themeColor="text1"/>
                <w:sz w:val="20"/>
                <w:szCs w:val="20"/>
                <w:rPrChange w:id="256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68" w:author="八木 綾乃" w:date="2021-07-08T19:38:00Z">
                  <w:rPr>
                    <w:rFonts w:ascii="ＭＳ 明朝" w:hAnsi="ＭＳ 明朝"/>
                    <w:sz w:val="20"/>
                    <w:szCs w:val="20"/>
                  </w:rPr>
                </w:rPrChange>
              </w:rPr>
              <w:t>6GB</w:t>
            </w:r>
          </w:p>
        </w:tc>
        <w:tc>
          <w:tcPr>
            <w:tcW w:w="1985" w:type="dxa"/>
            <w:shd w:val="clear" w:color="auto" w:fill="auto"/>
          </w:tcPr>
          <w:p w14:paraId="4E2948E4" w14:textId="77777777" w:rsidR="003B4A7F" w:rsidRPr="00431D49" w:rsidRDefault="003B4A7F" w:rsidP="00A9540C">
            <w:pPr>
              <w:jc w:val="center"/>
              <w:rPr>
                <w:rFonts w:asciiTheme="minorEastAsia" w:eastAsiaTheme="minorEastAsia" w:hAnsiTheme="minorEastAsia"/>
                <w:color w:val="000000" w:themeColor="text1"/>
                <w:sz w:val="20"/>
                <w:szCs w:val="20"/>
                <w:rPrChange w:id="2569"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70" w:author="八木 綾乃" w:date="2021-07-08T19:38:00Z">
                  <w:rPr>
                    <w:rFonts w:ascii="ＭＳ 明朝" w:hAnsi="ＭＳ 明朝"/>
                    <w:sz w:val="20"/>
                    <w:szCs w:val="20"/>
                  </w:rPr>
                </w:rPrChange>
              </w:rPr>
              <w:t>1</w:t>
            </w:r>
          </w:p>
        </w:tc>
      </w:tr>
    </w:tbl>
    <w:p w14:paraId="06504EB4" w14:textId="77777777" w:rsidR="00F36AF5" w:rsidRPr="00431D49" w:rsidRDefault="00F36AF5" w:rsidP="00F36AF5">
      <w:pPr>
        <w:rPr>
          <w:rFonts w:asciiTheme="minorEastAsia" w:eastAsiaTheme="minorEastAsia" w:hAnsiTheme="minorEastAsia"/>
          <w:color w:val="000000" w:themeColor="text1"/>
          <w:sz w:val="20"/>
          <w:szCs w:val="20"/>
          <w:rPrChange w:id="257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572" w:author="八木 綾乃" w:date="2021-07-08T19:38:00Z">
            <w:rPr>
              <w:rFonts w:ascii="ＭＳ 明朝" w:hAnsi="ＭＳ 明朝" w:hint="eastAsia"/>
              <w:sz w:val="20"/>
              <w:szCs w:val="20"/>
            </w:rPr>
          </w:rPrChange>
        </w:rPr>
        <w:t>備考</w:t>
      </w:r>
    </w:p>
    <w:p w14:paraId="51E7F8E6" w14:textId="7CEC15E2" w:rsidR="00F36AF5" w:rsidRPr="00431D49" w:rsidRDefault="00F36AF5" w:rsidP="00F36AF5">
      <w:pPr>
        <w:ind w:left="400" w:hangingChars="200" w:hanging="400"/>
        <w:rPr>
          <w:rFonts w:asciiTheme="minorEastAsia" w:eastAsiaTheme="minorEastAsia" w:hAnsiTheme="minorEastAsia"/>
          <w:color w:val="000000" w:themeColor="text1"/>
          <w:sz w:val="20"/>
          <w:szCs w:val="20"/>
          <w:rPrChange w:id="257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574" w:author="八木 綾乃" w:date="2021-07-08T19:38:00Z">
            <w:rPr>
              <w:rFonts w:ascii="ＭＳ 明朝" w:hAnsi="ＭＳ 明朝"/>
              <w:sz w:val="20"/>
              <w:szCs w:val="20"/>
            </w:rPr>
          </w:rPrChange>
        </w:rPr>
        <w:t>(1)</w:t>
      </w:r>
      <w:r w:rsidRPr="00431D49">
        <w:rPr>
          <w:rFonts w:asciiTheme="minorEastAsia" w:eastAsiaTheme="minorEastAsia" w:hAnsiTheme="minorEastAsia" w:hint="eastAsia"/>
          <w:color w:val="000000" w:themeColor="text1"/>
          <w:sz w:val="20"/>
          <w:szCs w:val="20"/>
          <w:rPrChange w:id="2575" w:author="八木 綾乃" w:date="2021-07-08T19:38:00Z">
            <w:rPr>
              <w:rFonts w:ascii="ＭＳ 明朝" w:hAnsi="ＭＳ 明朝" w:hint="eastAsia"/>
              <w:sz w:val="20"/>
              <w:szCs w:val="20"/>
            </w:rPr>
          </w:rPrChange>
        </w:rPr>
        <w:t>「おてがるスマホ」は、音声通話機能付き専用プランであり、別途、音声通話機能利用料として</w:t>
      </w:r>
      <w:ins w:id="2576" w:author="八木 綾乃 [3]" w:date="2021-01-19T21:34:00Z">
        <w:del w:id="2577" w:author="八木 綾乃" w:date="2021-04-21T19:06:00Z">
          <w:r w:rsidR="00D61C34" w:rsidRPr="00431D49" w:rsidDel="00F84408">
            <w:rPr>
              <w:rFonts w:asciiTheme="minorEastAsia" w:eastAsiaTheme="minorEastAsia" w:hAnsiTheme="minorEastAsia"/>
              <w:color w:val="000000" w:themeColor="text1"/>
              <w:sz w:val="20"/>
              <w:szCs w:val="20"/>
              <w:rPrChange w:id="2578" w:author="八木 綾乃" w:date="2021-07-08T19:38:00Z">
                <w:rPr>
                  <w:rFonts w:ascii="ＭＳ 明朝" w:hAnsi="ＭＳ 明朝"/>
                  <w:sz w:val="20"/>
                  <w:szCs w:val="20"/>
                </w:rPr>
              </w:rPrChange>
            </w:rPr>
            <w:delText>1,078</w:delText>
          </w:r>
        </w:del>
      </w:ins>
      <w:ins w:id="2579" w:author="nct-eigyou2@outlook.jp" w:date="2021-04-18T15:28:00Z">
        <w:del w:id="2580" w:author="八木 綾乃" w:date="2021-04-21T19:06:00Z">
          <w:r w:rsidR="00E067A0" w:rsidRPr="00431D49" w:rsidDel="00F84408">
            <w:rPr>
              <w:rFonts w:asciiTheme="minorEastAsia" w:eastAsiaTheme="minorEastAsia" w:hAnsiTheme="minorEastAsia"/>
              <w:color w:val="000000" w:themeColor="text1"/>
              <w:sz w:val="20"/>
              <w:szCs w:val="20"/>
            </w:rPr>
            <w:delText>1,320</w:delText>
          </w:r>
        </w:del>
      </w:ins>
      <w:ins w:id="2581" w:author="八木 綾乃" w:date="2021-04-21T19:06:00Z">
        <w:r w:rsidR="00F84408" w:rsidRPr="00431D49">
          <w:rPr>
            <w:rFonts w:asciiTheme="minorEastAsia" w:eastAsiaTheme="minorEastAsia" w:hAnsiTheme="minorEastAsia"/>
            <w:color w:val="000000" w:themeColor="text1"/>
            <w:sz w:val="20"/>
            <w:szCs w:val="20"/>
          </w:rPr>
          <w:t>660</w:t>
        </w:r>
      </w:ins>
      <w:del w:id="2582" w:author="八木 綾乃 [3]" w:date="2021-01-19T21:33:00Z">
        <w:r w:rsidRPr="00431D49" w:rsidDel="00D61C34">
          <w:rPr>
            <w:rFonts w:asciiTheme="minorEastAsia" w:eastAsiaTheme="minorEastAsia" w:hAnsiTheme="minorEastAsia"/>
            <w:color w:val="000000" w:themeColor="text1"/>
            <w:sz w:val="20"/>
            <w:szCs w:val="20"/>
            <w:rPrChange w:id="2583" w:author="八木 綾乃" w:date="2021-07-08T19:38:00Z">
              <w:rPr>
                <w:rFonts w:ascii="ＭＳ 明朝" w:hAnsi="ＭＳ 明朝"/>
                <w:sz w:val="20"/>
                <w:szCs w:val="20"/>
              </w:rPr>
            </w:rPrChange>
          </w:rPr>
          <w:delText>980</w:delText>
        </w:r>
      </w:del>
      <w:r w:rsidRPr="00431D49">
        <w:rPr>
          <w:rFonts w:asciiTheme="minorEastAsia" w:eastAsiaTheme="minorEastAsia" w:hAnsiTheme="minorEastAsia"/>
          <w:color w:val="000000" w:themeColor="text1"/>
          <w:sz w:val="20"/>
          <w:szCs w:val="20"/>
          <w:rPrChange w:id="2584" w:author="八木 綾乃" w:date="2021-07-08T19:38:00Z">
            <w:rPr>
              <w:rFonts w:ascii="ＭＳ 明朝" w:hAnsi="ＭＳ 明朝"/>
              <w:sz w:val="20"/>
              <w:szCs w:val="20"/>
            </w:rPr>
          </w:rPrChange>
        </w:rPr>
        <w:t>円(月</w:t>
      </w:r>
      <w:r w:rsidRPr="00431D49">
        <w:rPr>
          <w:rFonts w:asciiTheme="minorEastAsia" w:eastAsiaTheme="minorEastAsia" w:hAnsiTheme="minorEastAsia"/>
          <w:color w:val="000000" w:themeColor="text1"/>
          <w:sz w:val="20"/>
          <w:szCs w:val="20"/>
          <w:rPrChange w:id="2585" w:author="八木 綾乃" w:date="2021-07-08T19:38:00Z">
            <w:rPr>
              <w:rFonts w:ascii="ＭＳ 明朝" w:hAnsi="ＭＳ 明朝"/>
              <w:sz w:val="20"/>
              <w:szCs w:val="20"/>
            </w:rPr>
          </w:rPrChange>
        </w:rPr>
        <w:lastRenderedPageBreak/>
        <w:t>額)がかかります。</w:t>
      </w:r>
    </w:p>
    <w:p w14:paraId="00B82F46" w14:textId="77777777" w:rsidR="00F3331E" w:rsidRDefault="00F3331E">
      <w:pPr>
        <w:widowControl/>
        <w:jc w:val="left"/>
        <w:rPr>
          <w:ins w:id="2586" w:author="山本 龍" w:date="2022-04-26T13:51:00Z"/>
          <w:rFonts w:asciiTheme="minorEastAsia" w:eastAsiaTheme="minorEastAsia" w:hAnsiTheme="minorEastAsia"/>
          <w:color w:val="000000" w:themeColor="text1"/>
          <w:sz w:val="20"/>
          <w:szCs w:val="20"/>
        </w:rPr>
      </w:pPr>
    </w:p>
    <w:p w14:paraId="3103C769" w14:textId="0595F872" w:rsidR="00F3331E" w:rsidRPr="008364CB" w:rsidRDefault="00F3331E" w:rsidP="00F3331E">
      <w:pPr>
        <w:rPr>
          <w:ins w:id="2587" w:author="山本 龍" w:date="2022-04-26T13:52:00Z"/>
          <w:rFonts w:asciiTheme="minorEastAsia" w:eastAsiaTheme="minorEastAsia" w:hAnsiTheme="minorEastAsia"/>
          <w:sz w:val="20"/>
          <w:szCs w:val="20"/>
          <w:rPrChange w:id="2588" w:author="山本 龍" w:date="2022-04-26T13:53:00Z">
            <w:rPr>
              <w:ins w:id="2589" w:author="山本 龍" w:date="2022-04-26T13:52:00Z"/>
              <w:rFonts w:asciiTheme="minorEastAsia" w:eastAsiaTheme="minorEastAsia" w:hAnsiTheme="minorEastAsia"/>
              <w:color w:val="000000" w:themeColor="text1"/>
              <w:sz w:val="20"/>
              <w:szCs w:val="20"/>
            </w:rPr>
          </w:rPrChange>
        </w:rPr>
      </w:pPr>
      <w:commentRangeStart w:id="2590"/>
      <w:ins w:id="2591" w:author="山本 龍" w:date="2022-04-26T13:52:00Z">
        <w:r w:rsidRPr="008364CB">
          <w:rPr>
            <w:rFonts w:asciiTheme="minorEastAsia" w:eastAsiaTheme="minorEastAsia" w:hAnsiTheme="minorEastAsia" w:hint="eastAsia"/>
            <w:sz w:val="20"/>
            <w:szCs w:val="20"/>
            <w:rPrChange w:id="2592" w:author="山本 龍" w:date="2022-04-26T13:53:00Z">
              <w:rPr>
                <w:rFonts w:asciiTheme="minorEastAsia" w:eastAsiaTheme="minorEastAsia" w:hAnsiTheme="minorEastAsia" w:hint="eastAsia"/>
                <w:color w:val="000000" w:themeColor="text1"/>
                <w:sz w:val="20"/>
                <w:szCs w:val="20"/>
              </w:rPr>
            </w:rPrChange>
          </w:rPr>
          <w:t>（</w:t>
        </w:r>
        <w:r w:rsidRPr="008364CB">
          <w:rPr>
            <w:rFonts w:asciiTheme="minorEastAsia" w:eastAsiaTheme="minorEastAsia" w:hAnsiTheme="minorEastAsia"/>
            <w:sz w:val="20"/>
            <w:szCs w:val="20"/>
            <w:rPrChange w:id="2593" w:author="山本 龍" w:date="2022-04-26T13:53:00Z">
              <w:rPr>
                <w:rFonts w:asciiTheme="minorEastAsia" w:eastAsiaTheme="minorEastAsia" w:hAnsiTheme="minorEastAsia"/>
                <w:color w:val="000000" w:themeColor="text1"/>
                <w:sz w:val="20"/>
                <w:szCs w:val="20"/>
              </w:rPr>
            </w:rPrChange>
          </w:rPr>
          <w:t>iii）</w:t>
        </w:r>
      </w:ins>
      <w:ins w:id="2594" w:author="山本 龍" w:date="2022-04-26T14:49:00Z">
        <w:r w:rsidR="00746A5A" w:rsidRPr="008364CB">
          <w:rPr>
            <w:rFonts w:asciiTheme="minorEastAsia" w:eastAsiaTheme="minorEastAsia" w:hAnsiTheme="minorEastAsia" w:hint="eastAsia"/>
            <w:sz w:val="20"/>
            <w:szCs w:val="20"/>
          </w:rPr>
          <w:t>N</w:t>
        </w:r>
        <w:r w:rsidR="00746A5A" w:rsidRPr="008364CB">
          <w:rPr>
            <w:rFonts w:asciiTheme="minorEastAsia" w:eastAsiaTheme="minorEastAsia" w:hAnsiTheme="minorEastAsia"/>
            <w:sz w:val="20"/>
            <w:szCs w:val="20"/>
          </w:rPr>
          <w:t xml:space="preserve">CT </w:t>
        </w:r>
      </w:ins>
      <w:ins w:id="2595" w:author="山本 龍" w:date="2022-04-26T13:53:00Z">
        <w:r w:rsidRPr="008364CB">
          <w:rPr>
            <w:rFonts w:asciiTheme="minorEastAsia" w:eastAsiaTheme="minorEastAsia" w:hAnsiTheme="minorEastAsia"/>
            <w:sz w:val="20"/>
            <w:szCs w:val="20"/>
            <w:rPrChange w:id="2596" w:author="山本 龍" w:date="2022-04-26T13:53:00Z">
              <w:rPr>
                <w:rFonts w:asciiTheme="minorEastAsia" w:eastAsiaTheme="minorEastAsia" w:hAnsiTheme="minorEastAsia"/>
                <w:color w:val="000000" w:themeColor="text1"/>
                <w:sz w:val="20"/>
                <w:szCs w:val="20"/>
              </w:rPr>
            </w:rPrChange>
          </w:rPr>
          <w:t>WiMAX+5G</w:t>
        </w:r>
      </w:ins>
      <w:ins w:id="2597" w:author="山本 龍" w:date="2022-04-26T13:52:00Z">
        <w:r w:rsidRPr="008364CB">
          <w:rPr>
            <w:rFonts w:asciiTheme="minorEastAsia" w:eastAsiaTheme="minorEastAsia" w:hAnsiTheme="minorEastAsia"/>
            <w:sz w:val="20"/>
            <w:szCs w:val="20"/>
            <w:rPrChange w:id="2598" w:author="山本 龍" w:date="2022-04-26T13:53:00Z">
              <w:rPr>
                <w:rFonts w:asciiTheme="minorEastAsia" w:eastAsiaTheme="minorEastAsia" w:hAnsiTheme="minorEastAsia"/>
                <w:color w:val="000000" w:themeColor="text1"/>
                <w:sz w:val="20"/>
                <w:szCs w:val="20"/>
              </w:rPr>
            </w:rPrChange>
          </w:rPr>
          <w:t>プラン関係</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2157"/>
      </w:tblGrid>
      <w:tr w:rsidR="00553514" w:rsidRPr="008364CB" w14:paraId="774BB52C" w14:textId="77777777" w:rsidTr="00C16C63">
        <w:trPr>
          <w:trHeight w:val="210"/>
          <w:ins w:id="2599" w:author="山本 龍" w:date="2022-04-26T13:52:00Z"/>
        </w:trPr>
        <w:tc>
          <w:tcPr>
            <w:tcW w:w="5046" w:type="dxa"/>
            <w:shd w:val="clear" w:color="auto" w:fill="BFBFBF" w:themeFill="background1" w:themeFillShade="BF"/>
          </w:tcPr>
          <w:p w14:paraId="7905C9D4" w14:textId="77777777" w:rsidR="00C16C63" w:rsidRPr="008364CB" w:rsidRDefault="00C16C63" w:rsidP="00C16C63">
            <w:pPr>
              <w:jc w:val="center"/>
              <w:rPr>
                <w:ins w:id="2600" w:author="山本 龍" w:date="2022-04-26T13:52:00Z"/>
                <w:rFonts w:asciiTheme="minorEastAsia" w:eastAsiaTheme="minorEastAsia" w:hAnsiTheme="minorEastAsia"/>
                <w:sz w:val="20"/>
                <w:szCs w:val="20"/>
                <w:rPrChange w:id="2601" w:author="山本 龍" w:date="2022-04-26T13:53:00Z">
                  <w:rPr>
                    <w:ins w:id="2602" w:author="山本 龍" w:date="2022-04-26T13:52:00Z"/>
                    <w:rFonts w:asciiTheme="minorEastAsia" w:eastAsiaTheme="minorEastAsia" w:hAnsiTheme="minorEastAsia"/>
                    <w:color w:val="000000" w:themeColor="text1"/>
                    <w:sz w:val="20"/>
                    <w:szCs w:val="20"/>
                  </w:rPr>
                </w:rPrChange>
              </w:rPr>
            </w:pPr>
            <w:ins w:id="2603" w:author="山本 龍" w:date="2022-04-26T13:52:00Z">
              <w:r w:rsidRPr="008364CB">
                <w:rPr>
                  <w:rFonts w:asciiTheme="minorEastAsia" w:eastAsiaTheme="minorEastAsia" w:hAnsiTheme="minorEastAsia" w:hint="eastAsia"/>
                  <w:sz w:val="20"/>
                  <w:szCs w:val="20"/>
                  <w:rPrChange w:id="2604" w:author="山本 龍" w:date="2022-04-26T13:53:00Z">
                    <w:rPr>
                      <w:rFonts w:asciiTheme="minorEastAsia" w:eastAsiaTheme="minorEastAsia" w:hAnsiTheme="minorEastAsia" w:hint="eastAsia"/>
                      <w:color w:val="000000" w:themeColor="text1"/>
                      <w:sz w:val="20"/>
                      <w:szCs w:val="20"/>
                    </w:rPr>
                  </w:rPrChange>
                </w:rPr>
                <w:t>品目</w:t>
              </w:r>
            </w:ins>
          </w:p>
        </w:tc>
        <w:tc>
          <w:tcPr>
            <w:tcW w:w="2157" w:type="dxa"/>
            <w:shd w:val="clear" w:color="auto" w:fill="BFBFBF" w:themeFill="background1" w:themeFillShade="BF"/>
          </w:tcPr>
          <w:p w14:paraId="6E1CBD2E" w14:textId="79DDDF18" w:rsidR="00C16C63" w:rsidRPr="008364CB" w:rsidDel="009A70E0" w:rsidRDefault="00C16C63" w:rsidP="00312247">
            <w:pPr>
              <w:jc w:val="center"/>
              <w:rPr>
                <w:ins w:id="2605" w:author="山本 龍" w:date="2022-04-26T13:52:00Z"/>
                <w:rFonts w:asciiTheme="minorEastAsia" w:eastAsiaTheme="minorEastAsia" w:hAnsiTheme="minorEastAsia"/>
                <w:sz w:val="20"/>
                <w:szCs w:val="20"/>
                <w:rPrChange w:id="2606" w:author="山本 龍" w:date="2022-04-26T13:53:00Z">
                  <w:rPr>
                    <w:ins w:id="2607" w:author="山本 龍" w:date="2022-04-26T13:52:00Z"/>
                    <w:rFonts w:asciiTheme="minorEastAsia" w:eastAsiaTheme="minorEastAsia" w:hAnsiTheme="minorEastAsia"/>
                    <w:color w:val="000000" w:themeColor="text1"/>
                    <w:sz w:val="20"/>
                    <w:szCs w:val="20"/>
                  </w:rPr>
                </w:rPrChange>
              </w:rPr>
            </w:pPr>
            <w:ins w:id="2608" w:author="山本 龍" w:date="2022-04-26T13:52:00Z">
              <w:r w:rsidRPr="008364CB">
                <w:rPr>
                  <w:rFonts w:asciiTheme="minorEastAsia" w:eastAsiaTheme="minorEastAsia" w:hAnsiTheme="minorEastAsia" w:hint="eastAsia"/>
                  <w:sz w:val="20"/>
                  <w:szCs w:val="20"/>
                  <w:rPrChange w:id="2609" w:author="山本 龍" w:date="2022-04-26T13:53:00Z">
                    <w:rPr>
                      <w:rFonts w:asciiTheme="minorEastAsia" w:eastAsiaTheme="minorEastAsia" w:hAnsiTheme="minorEastAsia" w:hint="eastAsia"/>
                      <w:color w:val="000000" w:themeColor="text1"/>
                      <w:sz w:val="20"/>
                      <w:szCs w:val="20"/>
                    </w:rPr>
                  </w:rPrChange>
                </w:rPr>
                <w:t>利用料</w:t>
              </w:r>
            </w:ins>
          </w:p>
        </w:tc>
      </w:tr>
      <w:tr w:rsidR="00553514" w:rsidRPr="008364CB" w14:paraId="488F7DD8" w14:textId="77777777" w:rsidTr="00C16C63">
        <w:trPr>
          <w:trHeight w:val="210"/>
          <w:ins w:id="2610" w:author="山本 龍" w:date="2022-04-26T13:52:00Z"/>
        </w:trPr>
        <w:tc>
          <w:tcPr>
            <w:tcW w:w="5046" w:type="dxa"/>
            <w:shd w:val="clear" w:color="auto" w:fill="auto"/>
          </w:tcPr>
          <w:p w14:paraId="2E72464E" w14:textId="386E999F" w:rsidR="00C16C63" w:rsidRPr="008364CB" w:rsidRDefault="00C16C63" w:rsidP="00E735D3">
            <w:pPr>
              <w:rPr>
                <w:ins w:id="2611" w:author="山本 龍" w:date="2022-04-26T13:52:00Z"/>
                <w:rFonts w:asciiTheme="minorEastAsia" w:eastAsiaTheme="minorEastAsia" w:hAnsiTheme="minorEastAsia"/>
                <w:sz w:val="20"/>
                <w:szCs w:val="20"/>
                <w:rPrChange w:id="2612" w:author="山本 龍" w:date="2022-04-26T13:53:00Z">
                  <w:rPr>
                    <w:ins w:id="2613" w:author="山本 龍" w:date="2022-04-26T13:52:00Z"/>
                    <w:rFonts w:asciiTheme="minorEastAsia" w:eastAsiaTheme="minorEastAsia" w:hAnsiTheme="minorEastAsia"/>
                    <w:color w:val="000000" w:themeColor="text1"/>
                    <w:sz w:val="20"/>
                    <w:szCs w:val="20"/>
                  </w:rPr>
                </w:rPrChange>
              </w:rPr>
            </w:pPr>
            <w:ins w:id="2614" w:author="山本 龍" w:date="2022-05-11T16:12:00Z">
              <w:r w:rsidRPr="008364CB">
                <w:rPr>
                  <w:rFonts w:asciiTheme="minorEastAsia" w:eastAsiaTheme="minorEastAsia" w:hAnsiTheme="minorEastAsia"/>
                  <w:sz w:val="20"/>
                  <w:szCs w:val="20"/>
                </w:rPr>
                <w:t>NCT</w:t>
              </w:r>
              <w:r w:rsidRPr="008364CB">
                <w:rPr>
                  <w:rFonts w:asciiTheme="minorEastAsia" w:eastAsiaTheme="minorEastAsia" w:hAnsiTheme="minorEastAsia" w:hint="eastAsia"/>
                  <w:sz w:val="20"/>
                  <w:szCs w:val="20"/>
                </w:rPr>
                <w:t xml:space="preserve"> </w:t>
              </w:r>
              <w:r w:rsidRPr="008364CB">
                <w:rPr>
                  <w:rFonts w:asciiTheme="minorEastAsia" w:eastAsiaTheme="minorEastAsia" w:hAnsiTheme="minorEastAsia"/>
                  <w:sz w:val="20"/>
                  <w:szCs w:val="20"/>
                </w:rPr>
                <w:t>WiMAX+5G</w:t>
              </w:r>
            </w:ins>
            <w:r w:rsidR="00E735D3" w:rsidRPr="006A146D">
              <w:rPr>
                <w:rFonts w:asciiTheme="minorEastAsia" w:eastAsiaTheme="minorEastAsia" w:hAnsiTheme="minorEastAsia"/>
                <w:sz w:val="20"/>
                <w:szCs w:val="20"/>
              </w:rPr>
              <w:t xml:space="preserve"> </w:t>
            </w:r>
            <w:r w:rsidR="00312247" w:rsidRPr="00431D49">
              <w:rPr>
                <w:rFonts w:asciiTheme="minorEastAsia" w:eastAsiaTheme="minorEastAsia" w:hAnsiTheme="minorEastAsia" w:hint="eastAsia"/>
                <w:color w:val="000000" w:themeColor="text1"/>
                <w:sz w:val="20"/>
                <w:szCs w:val="20"/>
                <w:rPrChange w:id="2615" w:author="八木 綾乃" w:date="2021-07-08T19:38:00Z">
                  <w:rPr>
                    <w:rFonts w:ascii="ＭＳ 明朝" w:hAnsi="ＭＳ 明朝" w:hint="eastAsia"/>
                    <w:sz w:val="20"/>
                    <w:szCs w:val="20"/>
                  </w:rPr>
                </w:rPrChange>
              </w:rPr>
              <w:t>（月額）</w:t>
            </w:r>
          </w:p>
        </w:tc>
        <w:tc>
          <w:tcPr>
            <w:tcW w:w="2157" w:type="dxa"/>
            <w:shd w:val="clear" w:color="auto" w:fill="auto"/>
          </w:tcPr>
          <w:p w14:paraId="70FFF8C6" w14:textId="602AB63F" w:rsidR="00C16C63" w:rsidRPr="008364CB" w:rsidRDefault="005F5AB4" w:rsidP="005F5AB4">
            <w:pPr>
              <w:jc w:val="center"/>
              <w:rPr>
                <w:ins w:id="2616" w:author="山本 龍" w:date="2022-04-26T13:52:00Z"/>
                <w:rFonts w:asciiTheme="minorEastAsia" w:eastAsiaTheme="minorEastAsia" w:hAnsiTheme="minorEastAsia"/>
                <w:sz w:val="20"/>
                <w:szCs w:val="20"/>
                <w:rPrChange w:id="2617" w:author="山本 龍" w:date="2022-04-26T13:53:00Z">
                  <w:rPr>
                    <w:ins w:id="2618" w:author="山本 龍" w:date="2022-04-26T13:52:00Z"/>
                    <w:rFonts w:asciiTheme="minorEastAsia" w:eastAsiaTheme="minorEastAsia" w:hAnsiTheme="minorEastAsia"/>
                    <w:color w:val="000000" w:themeColor="text1"/>
                    <w:sz w:val="20"/>
                    <w:szCs w:val="20"/>
                  </w:rPr>
                </w:rPrChange>
              </w:rPr>
            </w:pPr>
            <w:r w:rsidRPr="008364CB">
              <w:rPr>
                <w:rFonts w:asciiTheme="minorEastAsia" w:eastAsiaTheme="minorEastAsia" w:hAnsiTheme="minorEastAsia"/>
                <w:sz w:val="20"/>
                <w:szCs w:val="20"/>
              </w:rPr>
              <w:t>4,950</w:t>
            </w:r>
            <w:r w:rsidR="00386962" w:rsidRPr="008364CB">
              <w:rPr>
                <w:rFonts w:asciiTheme="minorEastAsia" w:eastAsiaTheme="minorEastAsia" w:hAnsiTheme="minorEastAsia"/>
                <w:sz w:val="20"/>
                <w:szCs w:val="20"/>
              </w:rPr>
              <w:t>円</w:t>
            </w:r>
          </w:p>
        </w:tc>
      </w:tr>
    </w:tbl>
    <w:commentRangeEnd w:id="2590"/>
    <w:p w14:paraId="34FA3B24" w14:textId="155E1623" w:rsidR="00F3331E" w:rsidRPr="008364CB" w:rsidRDefault="00F3331E">
      <w:pPr>
        <w:widowControl/>
        <w:jc w:val="left"/>
        <w:rPr>
          <w:rFonts w:asciiTheme="minorEastAsia" w:eastAsiaTheme="minorEastAsia" w:hAnsiTheme="minorEastAsia"/>
          <w:sz w:val="20"/>
          <w:szCs w:val="20"/>
        </w:rPr>
      </w:pPr>
      <w:ins w:id="2619" w:author="山本 龍" w:date="2022-04-26T13:53:00Z">
        <w:r w:rsidRPr="008364CB">
          <w:rPr>
            <w:rStyle w:val="ae"/>
          </w:rPr>
          <w:commentReference w:id="2590"/>
        </w:r>
      </w:ins>
      <w:r w:rsidR="00193A11" w:rsidRPr="008364CB">
        <w:rPr>
          <w:rFonts w:asciiTheme="minorEastAsia" w:eastAsiaTheme="minorEastAsia" w:hAnsiTheme="minorEastAsia"/>
          <w:sz w:val="20"/>
          <w:szCs w:val="20"/>
        </w:rPr>
        <w:t>備考</w:t>
      </w:r>
    </w:p>
    <w:p w14:paraId="72D219C0" w14:textId="41A5E4EB" w:rsidR="00AB4B60" w:rsidRPr="008364CB" w:rsidRDefault="00AB4B60" w:rsidP="00AB4B60">
      <w:pPr>
        <w:ind w:left="400" w:hangingChars="200" w:hanging="400"/>
        <w:rPr>
          <w:rFonts w:asciiTheme="minorEastAsia" w:eastAsiaTheme="minorEastAsia" w:hAnsiTheme="minorEastAsia"/>
          <w:sz w:val="20"/>
          <w:szCs w:val="20"/>
          <w:rPrChange w:id="2620" w:author="八木 綾乃" w:date="2021-07-08T19:38:00Z">
            <w:rPr>
              <w:rFonts w:ascii="ＭＳ 明朝" w:hAnsi="ＭＳ 明朝"/>
              <w:sz w:val="20"/>
              <w:szCs w:val="20"/>
            </w:rPr>
          </w:rPrChange>
        </w:rPr>
      </w:pPr>
      <w:r w:rsidRPr="008364CB">
        <w:rPr>
          <w:rFonts w:asciiTheme="minorEastAsia" w:eastAsiaTheme="minorEastAsia" w:hAnsiTheme="minorEastAsia"/>
          <w:sz w:val="20"/>
          <w:szCs w:val="20"/>
          <w:rPrChange w:id="2621" w:author="八木 綾乃" w:date="2021-07-08T19:38:00Z">
            <w:rPr>
              <w:rFonts w:ascii="ＭＳ 明朝" w:hAnsi="ＭＳ 明朝"/>
              <w:sz w:val="20"/>
              <w:szCs w:val="20"/>
            </w:rPr>
          </w:rPrChange>
        </w:rPr>
        <w:t>(1)</w:t>
      </w:r>
      <w:r w:rsidRPr="008364CB">
        <w:rPr>
          <w:rFonts w:asciiTheme="minorEastAsia" w:eastAsiaTheme="minorEastAsia" w:hAnsiTheme="minorEastAsia"/>
          <w:sz w:val="20"/>
          <w:szCs w:val="20"/>
        </w:rPr>
        <w:t xml:space="preserve"> 契約者は、</w:t>
      </w:r>
      <w:r w:rsidRPr="008364CB">
        <w:rPr>
          <w:rFonts w:asciiTheme="minorEastAsia" w:eastAsiaTheme="minorEastAsia" w:hAnsiTheme="minorEastAsia" w:hint="eastAsia"/>
          <w:sz w:val="20"/>
          <w:szCs w:val="20"/>
        </w:rPr>
        <w:t>当社所定の申込書に記入の上、クレジットカードによる決済手段を用いて、支払っていただきます。</w:t>
      </w:r>
    </w:p>
    <w:p w14:paraId="144BD13F" w14:textId="77777777" w:rsidR="00AB4B60" w:rsidRDefault="00AB4B60" w:rsidP="00AB4B60">
      <w:pPr>
        <w:widowControl/>
        <w:jc w:val="left"/>
        <w:rPr>
          <w:rFonts w:asciiTheme="minorEastAsia" w:eastAsiaTheme="minorEastAsia" w:hAnsiTheme="minorEastAsia"/>
          <w:color w:val="000000" w:themeColor="text1"/>
          <w:sz w:val="20"/>
          <w:szCs w:val="20"/>
        </w:rPr>
      </w:pPr>
    </w:p>
    <w:p w14:paraId="4B448185" w14:textId="2238F673" w:rsidR="006F75B5" w:rsidRPr="00431D49" w:rsidDel="00F3331E" w:rsidRDefault="006F75B5">
      <w:pPr>
        <w:widowControl/>
        <w:jc w:val="left"/>
        <w:rPr>
          <w:del w:id="2622" w:author="山本 龍" w:date="2022-04-26T13:54:00Z"/>
          <w:rFonts w:asciiTheme="minorEastAsia" w:eastAsiaTheme="minorEastAsia" w:hAnsiTheme="minorEastAsia"/>
          <w:color w:val="000000" w:themeColor="text1"/>
          <w:sz w:val="20"/>
          <w:szCs w:val="20"/>
          <w:rPrChange w:id="2623" w:author="八木 綾乃" w:date="2021-07-08T19:38:00Z">
            <w:rPr>
              <w:del w:id="2624" w:author="山本 龍" w:date="2022-04-26T13:54:00Z"/>
              <w:rFonts w:ascii="ＭＳ ゴシック" w:eastAsia="ＭＳ ゴシック" w:hAnsi="ＭＳ ゴシック"/>
              <w:sz w:val="20"/>
              <w:szCs w:val="20"/>
            </w:rPr>
          </w:rPrChange>
        </w:rPr>
      </w:pPr>
      <w:del w:id="2625" w:author="山本 龍" w:date="2022-04-26T13:51:00Z">
        <w:r w:rsidRPr="00431D49" w:rsidDel="00F3331E">
          <w:rPr>
            <w:rFonts w:asciiTheme="minorEastAsia" w:eastAsiaTheme="minorEastAsia" w:hAnsiTheme="minorEastAsia"/>
            <w:color w:val="000000" w:themeColor="text1"/>
            <w:sz w:val="20"/>
            <w:szCs w:val="20"/>
            <w:rPrChange w:id="2626" w:author="八木 綾乃" w:date="2021-07-08T19:38:00Z">
              <w:rPr>
                <w:rFonts w:ascii="ＭＳ ゴシック" w:eastAsia="ＭＳ ゴシック" w:hAnsi="ＭＳ ゴシック"/>
                <w:sz w:val="20"/>
                <w:szCs w:val="20"/>
              </w:rPr>
            </w:rPrChange>
          </w:rPr>
          <w:br w:type="page"/>
        </w:r>
      </w:del>
    </w:p>
    <w:p w14:paraId="1E29AFB9" w14:textId="77777777" w:rsidR="00185D4D" w:rsidRPr="00431D49" w:rsidRDefault="00E61D87">
      <w:pPr>
        <w:widowControl/>
        <w:jc w:val="left"/>
        <w:rPr>
          <w:rFonts w:asciiTheme="minorEastAsia" w:eastAsiaTheme="minorEastAsia" w:hAnsiTheme="minorEastAsia"/>
          <w:color w:val="000000" w:themeColor="text1"/>
          <w:sz w:val="20"/>
          <w:szCs w:val="20"/>
          <w:rPrChange w:id="2627" w:author="八木 綾乃" w:date="2021-07-08T19:38:00Z">
            <w:rPr>
              <w:rFonts w:ascii="ＭＳ ゴシック" w:eastAsia="ＭＳ ゴシック" w:hAnsi="ＭＳ ゴシック"/>
              <w:sz w:val="20"/>
              <w:szCs w:val="20"/>
            </w:rPr>
          </w:rPrChange>
        </w:rPr>
        <w:pPrChange w:id="2628" w:author="山本 龍" w:date="2022-04-26T13:54:00Z">
          <w:pPr/>
        </w:pPrChange>
      </w:pPr>
      <w:r w:rsidRPr="00431D49">
        <w:rPr>
          <w:rFonts w:asciiTheme="minorEastAsia" w:eastAsiaTheme="minorEastAsia" w:hAnsiTheme="minorEastAsia"/>
          <w:color w:val="000000" w:themeColor="text1"/>
          <w:sz w:val="20"/>
          <w:szCs w:val="20"/>
          <w:rPrChange w:id="2629" w:author="八木 綾乃" w:date="2021-07-08T19:38:00Z">
            <w:rPr>
              <w:rFonts w:ascii="ＭＳ ゴシック" w:eastAsia="ＭＳ ゴシック" w:hAnsi="ＭＳ ゴシック"/>
              <w:sz w:val="20"/>
              <w:szCs w:val="20"/>
            </w:rPr>
          </w:rPrChange>
        </w:rPr>
        <w:t>3</w:t>
      </w:r>
      <w:r w:rsidR="00185D4D" w:rsidRPr="00431D49">
        <w:rPr>
          <w:rFonts w:asciiTheme="minorEastAsia" w:eastAsiaTheme="minorEastAsia" w:hAnsiTheme="minorEastAsia"/>
          <w:color w:val="000000" w:themeColor="text1"/>
          <w:sz w:val="20"/>
          <w:szCs w:val="20"/>
          <w:rPrChange w:id="2630" w:author="八木 綾乃" w:date="2021-07-08T19:38:00Z">
            <w:rPr>
              <w:rFonts w:ascii="ＭＳ ゴシック" w:eastAsia="ＭＳ ゴシック" w:hAnsi="ＭＳ ゴシック"/>
              <w:sz w:val="20"/>
              <w:szCs w:val="20"/>
            </w:rPr>
          </w:rPrChange>
        </w:rPr>
        <w:t>-3</w:t>
      </w:r>
      <w:r w:rsidR="006B462D" w:rsidRPr="00431D49">
        <w:rPr>
          <w:rFonts w:asciiTheme="minorEastAsia" w:eastAsiaTheme="minorEastAsia" w:hAnsiTheme="minorEastAsia" w:hint="eastAsia"/>
          <w:color w:val="000000" w:themeColor="text1"/>
          <w:sz w:val="20"/>
          <w:szCs w:val="20"/>
          <w:rPrChange w:id="2631" w:author="八木 綾乃" w:date="2021-07-08T19:38:00Z">
            <w:rPr>
              <w:rFonts w:ascii="ＭＳ ゴシック" w:eastAsia="ＭＳ ゴシック" w:hAnsi="ＭＳ ゴシック" w:hint="eastAsia"/>
              <w:sz w:val="20"/>
              <w:szCs w:val="20"/>
            </w:rPr>
          </w:rPrChange>
        </w:rPr>
        <w:t xml:space="preserve">　</w:t>
      </w:r>
      <w:r w:rsidR="00185D4D" w:rsidRPr="00431D49">
        <w:rPr>
          <w:rFonts w:asciiTheme="minorEastAsia" w:eastAsiaTheme="minorEastAsia" w:hAnsiTheme="minorEastAsia" w:hint="eastAsia"/>
          <w:color w:val="000000" w:themeColor="text1"/>
          <w:sz w:val="20"/>
          <w:szCs w:val="20"/>
          <w:rPrChange w:id="2632" w:author="八木 綾乃" w:date="2021-07-08T19:38:00Z">
            <w:rPr>
              <w:rFonts w:ascii="ＭＳ ゴシック" w:eastAsia="ＭＳ ゴシック" w:hAnsi="ＭＳ ゴシック" w:hint="eastAsia"/>
              <w:sz w:val="20"/>
              <w:szCs w:val="20"/>
            </w:rPr>
          </w:rPrChange>
        </w:rPr>
        <w:t>オプションプラン</w:t>
      </w:r>
    </w:p>
    <w:p w14:paraId="40470EF8" w14:textId="77777777" w:rsidR="00185D4D" w:rsidRPr="00431D49" w:rsidRDefault="00E61D87" w:rsidP="00185D4D">
      <w:pPr>
        <w:rPr>
          <w:rFonts w:asciiTheme="minorEastAsia" w:eastAsiaTheme="minorEastAsia" w:hAnsiTheme="minorEastAsia"/>
          <w:color w:val="000000" w:themeColor="text1"/>
          <w:sz w:val="20"/>
          <w:szCs w:val="20"/>
          <w:rPrChange w:id="263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634" w:author="八木 綾乃" w:date="2021-07-08T19:38:00Z">
            <w:rPr>
              <w:rFonts w:ascii="ＭＳ ゴシック" w:eastAsia="ＭＳ ゴシック" w:hAnsi="ＭＳ ゴシック"/>
              <w:sz w:val="20"/>
              <w:szCs w:val="20"/>
            </w:rPr>
          </w:rPrChange>
        </w:rPr>
        <w:t>3</w:t>
      </w:r>
      <w:r w:rsidR="00603D9C" w:rsidRPr="00431D49">
        <w:rPr>
          <w:rFonts w:asciiTheme="minorEastAsia" w:eastAsiaTheme="minorEastAsia" w:hAnsiTheme="minorEastAsia"/>
          <w:color w:val="000000" w:themeColor="text1"/>
          <w:sz w:val="20"/>
          <w:szCs w:val="20"/>
          <w:rPrChange w:id="2635" w:author="八木 綾乃" w:date="2021-07-08T19:38:00Z">
            <w:rPr>
              <w:rFonts w:ascii="ＭＳ ゴシック" w:eastAsia="ＭＳ ゴシック" w:hAnsi="ＭＳ ゴシック"/>
              <w:sz w:val="20"/>
              <w:szCs w:val="20"/>
            </w:rPr>
          </w:rPrChange>
        </w:rPr>
        <w:t>-3-1</w:t>
      </w:r>
      <w:r w:rsidR="0067354B" w:rsidRPr="00431D49">
        <w:rPr>
          <w:rFonts w:asciiTheme="minorEastAsia" w:eastAsiaTheme="minorEastAsia" w:hAnsiTheme="minorEastAsia" w:hint="eastAsia"/>
          <w:color w:val="000000" w:themeColor="text1"/>
          <w:sz w:val="20"/>
          <w:szCs w:val="20"/>
          <w:rPrChange w:id="2636" w:author="八木 綾乃" w:date="2021-07-08T19:38:00Z">
            <w:rPr>
              <w:rFonts w:ascii="ＭＳ ゴシック" w:eastAsia="ＭＳ ゴシック" w:hAnsi="ＭＳ ゴシック" w:hint="eastAsia"/>
              <w:sz w:val="20"/>
              <w:szCs w:val="20"/>
            </w:rPr>
          </w:rPrChange>
        </w:rPr>
        <w:t xml:space="preserve">　</w:t>
      </w:r>
      <w:r w:rsidR="00185D4D" w:rsidRPr="00431D49">
        <w:rPr>
          <w:rFonts w:asciiTheme="minorEastAsia" w:eastAsiaTheme="minorEastAsia" w:hAnsiTheme="minorEastAsia" w:hint="eastAsia"/>
          <w:color w:val="000000" w:themeColor="text1"/>
          <w:sz w:val="20"/>
          <w:szCs w:val="20"/>
          <w:rPrChange w:id="2637" w:author="八木 綾乃" w:date="2021-07-08T19:38:00Z">
            <w:rPr>
              <w:rFonts w:ascii="ＭＳ ゴシック" w:eastAsia="ＭＳ ゴシック" w:hAnsi="ＭＳ ゴシック" w:hint="eastAsia"/>
              <w:sz w:val="20"/>
              <w:szCs w:val="20"/>
            </w:rPr>
          </w:rPrChange>
        </w:rPr>
        <w:t>音声通話機能</w:t>
      </w:r>
      <w:r w:rsidR="00B128A0" w:rsidRPr="00431D49">
        <w:rPr>
          <w:rFonts w:asciiTheme="minorEastAsia" w:eastAsiaTheme="minorEastAsia" w:hAnsiTheme="minorEastAsia"/>
          <w:color w:val="000000" w:themeColor="text1"/>
          <w:sz w:val="20"/>
          <w:szCs w:val="20"/>
          <w:rPrChange w:id="2638" w:author="八木 綾乃" w:date="2021-07-08T19:38:00Z">
            <w:rPr>
              <w:rFonts w:ascii="ＭＳ ゴシック" w:eastAsia="ＭＳ ゴシック" w:hAnsi="ＭＳ ゴシック"/>
              <w:sz w:val="20"/>
              <w:szCs w:val="20"/>
            </w:rPr>
          </w:rPrChange>
        </w:rPr>
        <w:t xml:space="preserve"> 利用料</w:t>
      </w:r>
    </w:p>
    <w:p w14:paraId="011613DE" w14:textId="77777777" w:rsidR="000525CE" w:rsidRPr="00431D49" w:rsidRDefault="000525CE" w:rsidP="00185D4D">
      <w:pPr>
        <w:rPr>
          <w:rFonts w:asciiTheme="minorEastAsia" w:eastAsiaTheme="minorEastAsia" w:hAnsiTheme="minorEastAsia"/>
          <w:color w:val="000000" w:themeColor="text1"/>
          <w:sz w:val="20"/>
          <w:szCs w:val="20"/>
          <w:rPrChange w:id="2639"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640"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2641" w:author="八木 綾乃" w:date="2021-07-08T19:38:00Z">
            <w:rPr>
              <w:rFonts w:ascii="ＭＳ ゴシック" w:eastAsia="ＭＳ ゴシック" w:hAnsi="ＭＳ ゴシック"/>
              <w:sz w:val="20"/>
              <w:szCs w:val="20"/>
            </w:rPr>
          </w:rPrChange>
        </w:rPr>
        <w:t>i</w:t>
      </w:r>
      <w:r w:rsidRPr="00431D49">
        <w:rPr>
          <w:rFonts w:asciiTheme="minorEastAsia" w:eastAsiaTheme="minorEastAsia" w:hAnsiTheme="minorEastAsia" w:hint="eastAsia"/>
          <w:color w:val="000000" w:themeColor="text1"/>
          <w:sz w:val="20"/>
          <w:szCs w:val="20"/>
          <w:rPrChange w:id="2642" w:author="八木 綾乃" w:date="2021-07-08T19:38:00Z">
            <w:rPr>
              <w:rFonts w:ascii="ＭＳ ゴシック" w:eastAsia="ＭＳ ゴシック" w:hAnsi="ＭＳ ゴシック" w:hint="eastAsia"/>
              <w:sz w:val="20"/>
              <w:szCs w:val="20"/>
            </w:rPr>
          </w:rPrChange>
        </w:rPr>
        <w:t>）</w:t>
      </w:r>
      <w:r w:rsidR="00CD6FDC" w:rsidRPr="00431D49">
        <w:rPr>
          <w:rFonts w:asciiTheme="minorEastAsia" w:eastAsiaTheme="minorEastAsia" w:hAnsiTheme="minorEastAsia"/>
          <w:color w:val="000000" w:themeColor="text1"/>
          <w:sz w:val="20"/>
          <w:szCs w:val="20"/>
          <w:rPrChange w:id="2643" w:author="八木 綾乃" w:date="2021-07-08T19:38:00Z">
            <w:rPr>
              <w:rFonts w:ascii="ＭＳ ゴシック" w:eastAsia="ＭＳ ゴシック" w:hAnsi="ＭＳ ゴシック"/>
              <w:sz w:val="20"/>
              <w:szCs w:val="20"/>
            </w:rPr>
          </w:rPrChange>
        </w:rPr>
        <w:t>Dプラン</w:t>
      </w:r>
      <w:r w:rsidRPr="00431D49">
        <w:rPr>
          <w:rFonts w:asciiTheme="minorEastAsia" w:eastAsiaTheme="minorEastAsia" w:hAnsiTheme="minorEastAsia"/>
          <w:color w:val="000000" w:themeColor="text1"/>
          <w:sz w:val="20"/>
          <w:szCs w:val="20"/>
          <w:rPrChange w:id="2644" w:author="八木 綾乃" w:date="2021-07-08T19:38:00Z">
            <w:rPr>
              <w:rFonts w:ascii="ＭＳ ゴシック" w:eastAsia="ＭＳ ゴシック" w:hAnsi="ＭＳ ゴシック"/>
              <w:sz w:val="20"/>
              <w:szCs w:val="20"/>
            </w:rPr>
          </w:rPrChange>
        </w:rPr>
        <w:t>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431D49" w:rsidRPr="00431D49" w14:paraId="28B6204F" w14:textId="77777777" w:rsidTr="003C7447">
        <w:trPr>
          <w:trHeight w:val="210"/>
        </w:trPr>
        <w:tc>
          <w:tcPr>
            <w:tcW w:w="2093" w:type="dxa"/>
            <w:shd w:val="clear" w:color="auto" w:fill="BFBFBF"/>
          </w:tcPr>
          <w:p w14:paraId="4704E1F9" w14:textId="77777777" w:rsidR="00185D4D" w:rsidRPr="00431D49" w:rsidRDefault="00185D4D" w:rsidP="003C7447">
            <w:pPr>
              <w:jc w:val="center"/>
              <w:rPr>
                <w:rFonts w:asciiTheme="minorEastAsia" w:eastAsiaTheme="minorEastAsia" w:hAnsiTheme="minorEastAsia"/>
                <w:color w:val="000000" w:themeColor="text1"/>
                <w:sz w:val="20"/>
                <w:szCs w:val="20"/>
                <w:rPrChange w:id="2645"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646" w:author="八木 綾乃" w:date="2021-07-08T19:38:00Z">
                  <w:rPr>
                    <w:rFonts w:ascii="ＭＳ ゴシック" w:eastAsia="ＭＳ ゴシック" w:hAnsi="ＭＳ ゴシック" w:hint="eastAsia"/>
                    <w:sz w:val="20"/>
                    <w:szCs w:val="20"/>
                  </w:rPr>
                </w:rPrChange>
              </w:rPr>
              <w:t>細目</w:t>
            </w:r>
          </w:p>
        </w:tc>
        <w:tc>
          <w:tcPr>
            <w:tcW w:w="7796" w:type="dxa"/>
            <w:shd w:val="clear" w:color="auto" w:fill="BFBFBF"/>
          </w:tcPr>
          <w:p w14:paraId="215DDB63" w14:textId="77777777" w:rsidR="00185D4D" w:rsidRPr="00431D49" w:rsidRDefault="00185D4D" w:rsidP="003C7447">
            <w:pPr>
              <w:jc w:val="center"/>
              <w:rPr>
                <w:rFonts w:asciiTheme="minorEastAsia" w:eastAsiaTheme="minorEastAsia" w:hAnsiTheme="minorEastAsia"/>
                <w:color w:val="000000" w:themeColor="text1"/>
                <w:sz w:val="20"/>
                <w:szCs w:val="20"/>
                <w:rPrChange w:id="2647"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648" w:author="八木 綾乃" w:date="2021-07-08T19:38:00Z">
                  <w:rPr>
                    <w:rFonts w:ascii="ＭＳ ゴシック" w:eastAsia="ＭＳ ゴシック" w:hAnsi="ＭＳ ゴシック" w:hint="eastAsia"/>
                    <w:sz w:val="20"/>
                    <w:szCs w:val="20"/>
                  </w:rPr>
                </w:rPrChange>
              </w:rPr>
              <w:t>料金</w:t>
            </w:r>
          </w:p>
        </w:tc>
      </w:tr>
      <w:tr w:rsidR="00431D49" w:rsidRPr="00431D49" w14:paraId="3043E340" w14:textId="77777777" w:rsidTr="003C7447">
        <w:trPr>
          <w:trHeight w:val="255"/>
        </w:trPr>
        <w:tc>
          <w:tcPr>
            <w:tcW w:w="2093" w:type="dxa"/>
            <w:shd w:val="clear" w:color="auto" w:fill="auto"/>
          </w:tcPr>
          <w:p w14:paraId="6E024B24" w14:textId="77777777" w:rsidR="00185D4D" w:rsidRPr="00431D49" w:rsidRDefault="00185D4D" w:rsidP="001D2ED1">
            <w:pPr>
              <w:rPr>
                <w:rFonts w:asciiTheme="minorEastAsia" w:eastAsiaTheme="minorEastAsia" w:hAnsiTheme="minorEastAsia"/>
                <w:color w:val="000000" w:themeColor="text1"/>
                <w:sz w:val="20"/>
                <w:szCs w:val="20"/>
                <w:rPrChange w:id="264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50" w:author="八木 綾乃" w:date="2021-07-08T19:38:00Z">
                  <w:rPr>
                    <w:rFonts w:ascii="ＭＳ 明朝" w:hAnsi="ＭＳ 明朝" w:hint="eastAsia"/>
                    <w:sz w:val="20"/>
                    <w:szCs w:val="20"/>
                  </w:rPr>
                </w:rPrChange>
              </w:rPr>
              <w:t>基本料金（月額）</w:t>
            </w:r>
          </w:p>
        </w:tc>
        <w:tc>
          <w:tcPr>
            <w:tcW w:w="7796" w:type="dxa"/>
            <w:shd w:val="clear" w:color="auto" w:fill="auto"/>
          </w:tcPr>
          <w:p w14:paraId="6909991D" w14:textId="47FD50B5" w:rsidR="00185D4D" w:rsidRPr="00431D49" w:rsidRDefault="00185D4D" w:rsidP="001D2ED1">
            <w:pPr>
              <w:rPr>
                <w:rFonts w:asciiTheme="minorEastAsia" w:eastAsiaTheme="minorEastAsia" w:hAnsiTheme="minorEastAsia"/>
                <w:color w:val="000000" w:themeColor="text1"/>
                <w:sz w:val="20"/>
                <w:szCs w:val="20"/>
                <w:rPrChange w:id="2651"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652" w:author="八木 綾乃" w:date="2021-07-08T19:38:00Z">
                  <w:rPr>
                    <w:rFonts w:ascii="ＭＳ 明朝" w:hAnsi="ＭＳ 明朝"/>
                    <w:sz w:val="20"/>
                    <w:szCs w:val="20"/>
                  </w:rPr>
                </w:rPrChange>
              </w:rPr>
              <w:t>SIMカード１枚につき</w:t>
            </w:r>
            <w:ins w:id="2653" w:author="八木 綾乃 [3]" w:date="2021-01-19T21:23:00Z">
              <w:del w:id="2654" w:author="八木 綾乃" w:date="2021-04-21T19:06:00Z">
                <w:r w:rsidR="00952F31" w:rsidRPr="00431D49" w:rsidDel="00F84408">
                  <w:rPr>
                    <w:rFonts w:asciiTheme="minorEastAsia" w:eastAsiaTheme="minorEastAsia" w:hAnsiTheme="minorEastAsia"/>
                    <w:color w:val="000000" w:themeColor="text1"/>
                    <w:sz w:val="20"/>
                    <w:szCs w:val="20"/>
                    <w:rPrChange w:id="2655" w:author="八木 綾乃" w:date="2021-07-08T19:38:00Z">
                      <w:rPr>
                        <w:rFonts w:ascii="ＭＳ 明朝" w:hAnsi="ＭＳ 明朝"/>
                        <w:sz w:val="20"/>
                        <w:szCs w:val="20"/>
                      </w:rPr>
                    </w:rPrChange>
                  </w:rPr>
                  <w:delText>1,078</w:delText>
                </w:r>
              </w:del>
            </w:ins>
            <w:ins w:id="2656" w:author="八木 綾乃" w:date="2021-04-21T19:06:00Z">
              <w:r w:rsidR="00F84408" w:rsidRPr="00431D49">
                <w:rPr>
                  <w:rFonts w:asciiTheme="minorEastAsia" w:eastAsiaTheme="minorEastAsia" w:hAnsiTheme="minorEastAsia"/>
                  <w:color w:val="000000" w:themeColor="text1"/>
                  <w:sz w:val="20"/>
                  <w:szCs w:val="20"/>
                  <w:rPrChange w:id="2657" w:author="八木 綾乃" w:date="2021-07-08T19:38:00Z">
                    <w:rPr>
                      <w:rFonts w:asciiTheme="minorEastAsia" w:eastAsiaTheme="minorEastAsia" w:hAnsiTheme="minorEastAsia"/>
                      <w:color w:val="0070C0"/>
                      <w:sz w:val="20"/>
                      <w:szCs w:val="20"/>
                    </w:rPr>
                  </w:rPrChange>
                </w:rPr>
                <w:t>660</w:t>
              </w:r>
            </w:ins>
            <w:del w:id="2658" w:author="八木 綾乃 [3]" w:date="2021-01-19T21:23:00Z">
              <w:r w:rsidRPr="00431D49" w:rsidDel="00952F31">
                <w:rPr>
                  <w:rFonts w:asciiTheme="minorEastAsia" w:eastAsiaTheme="minorEastAsia" w:hAnsiTheme="minorEastAsia"/>
                  <w:color w:val="000000" w:themeColor="text1"/>
                  <w:sz w:val="20"/>
                  <w:szCs w:val="20"/>
                  <w:rPrChange w:id="2659" w:author="八木 綾乃" w:date="2021-07-08T19:38:00Z">
                    <w:rPr>
                      <w:rFonts w:ascii="ＭＳ 明朝" w:hAnsi="ＭＳ 明朝"/>
                      <w:sz w:val="20"/>
                      <w:szCs w:val="20"/>
                    </w:rPr>
                  </w:rPrChange>
                </w:rPr>
                <w:delText>980</w:delText>
              </w:r>
            </w:del>
            <w:r w:rsidRPr="00431D49">
              <w:rPr>
                <w:rFonts w:asciiTheme="minorEastAsia" w:eastAsiaTheme="minorEastAsia" w:hAnsiTheme="minorEastAsia"/>
                <w:color w:val="000000" w:themeColor="text1"/>
                <w:sz w:val="20"/>
                <w:szCs w:val="20"/>
                <w:rPrChange w:id="2660" w:author="八木 綾乃" w:date="2021-07-08T19:38:00Z">
                  <w:rPr>
                    <w:rFonts w:ascii="ＭＳ 明朝" w:hAnsi="ＭＳ 明朝"/>
                    <w:sz w:val="20"/>
                    <w:szCs w:val="20"/>
                  </w:rPr>
                </w:rPrChange>
              </w:rPr>
              <w:t>円（ただし、当社インターネット接続サービス加入者</w:t>
            </w:r>
            <w:r w:rsidR="004A6E38" w:rsidRPr="00431D49">
              <w:rPr>
                <w:rFonts w:asciiTheme="minorEastAsia" w:eastAsiaTheme="minorEastAsia" w:hAnsiTheme="minorEastAsia" w:hint="eastAsia"/>
                <w:color w:val="000000" w:themeColor="text1"/>
                <w:sz w:val="20"/>
                <w:szCs w:val="20"/>
                <w:rPrChange w:id="2661" w:author="八木 綾乃" w:date="2021-07-08T19:38:00Z">
                  <w:rPr>
                    <w:rFonts w:ascii="ＭＳ 明朝" w:hAnsi="ＭＳ 明朝" w:hint="eastAsia"/>
                    <w:sz w:val="20"/>
                    <w:szCs w:val="20"/>
                  </w:rPr>
                </w:rPrChange>
              </w:rPr>
              <w:t>、またはドコモ光向けインターネット接続サービスの契約を締結している場合</w:t>
            </w:r>
            <w:r w:rsidRPr="00431D49">
              <w:rPr>
                <w:rFonts w:asciiTheme="minorEastAsia" w:eastAsiaTheme="minorEastAsia" w:hAnsiTheme="minorEastAsia"/>
                <w:color w:val="000000" w:themeColor="text1"/>
                <w:sz w:val="20"/>
                <w:szCs w:val="20"/>
                <w:rPrChange w:id="2662" w:author="八木 綾乃" w:date="2021-07-08T19:38:00Z">
                  <w:rPr>
                    <w:rFonts w:ascii="ＭＳ 明朝" w:hAnsi="ＭＳ 明朝"/>
                    <w:sz w:val="20"/>
                    <w:szCs w:val="20"/>
                  </w:rPr>
                </w:rPrChange>
              </w:rPr>
              <w:t>は</w:t>
            </w:r>
            <w:ins w:id="2663" w:author="八木 綾乃" w:date="2021-04-21T19:08:00Z">
              <w:r w:rsidR="00F84408" w:rsidRPr="00431D49">
                <w:rPr>
                  <w:rFonts w:asciiTheme="minorEastAsia" w:eastAsiaTheme="minorEastAsia" w:hAnsiTheme="minorEastAsia"/>
                  <w:color w:val="000000" w:themeColor="text1"/>
                  <w:sz w:val="20"/>
                  <w:szCs w:val="20"/>
                  <w:rPrChange w:id="2664" w:author="八木 綾乃" w:date="2021-07-08T19:38:00Z">
                    <w:rPr>
                      <w:rFonts w:asciiTheme="minorEastAsia" w:eastAsiaTheme="minorEastAsia" w:hAnsiTheme="minorEastAsia"/>
                      <w:color w:val="FF0000"/>
                      <w:sz w:val="20"/>
                      <w:szCs w:val="20"/>
                    </w:rPr>
                  </w:rPrChange>
                </w:rPr>
                <w:t>1契約のみ440円</w:t>
              </w:r>
            </w:ins>
            <w:del w:id="2665" w:author="八木 綾乃" w:date="2021-04-21T19:06:00Z">
              <w:r w:rsidR="000579B2" w:rsidRPr="00431D49" w:rsidDel="00F84408">
                <w:rPr>
                  <w:rFonts w:asciiTheme="minorEastAsia" w:eastAsiaTheme="minorEastAsia" w:hAnsiTheme="minorEastAsia"/>
                  <w:color w:val="000000" w:themeColor="text1"/>
                  <w:sz w:val="20"/>
                  <w:szCs w:val="20"/>
                  <w:rPrChange w:id="2666" w:author="八木 綾乃" w:date="2021-07-08T19:38:00Z">
                    <w:rPr>
                      <w:rFonts w:ascii="ＭＳ 明朝" w:hAnsi="ＭＳ 明朝"/>
                      <w:sz w:val="20"/>
                      <w:szCs w:val="20"/>
                    </w:rPr>
                  </w:rPrChange>
                </w:rPr>
                <w:delText>78</w:delText>
              </w:r>
              <w:r w:rsidRPr="00431D49" w:rsidDel="00F84408">
                <w:rPr>
                  <w:rFonts w:asciiTheme="minorEastAsia" w:eastAsiaTheme="minorEastAsia" w:hAnsiTheme="minorEastAsia"/>
                  <w:color w:val="000000" w:themeColor="text1"/>
                  <w:sz w:val="20"/>
                  <w:szCs w:val="20"/>
                  <w:rPrChange w:id="2667" w:author="八木 綾乃" w:date="2021-07-08T19:38:00Z">
                    <w:rPr>
                      <w:rFonts w:ascii="ＭＳ 明朝" w:hAnsi="ＭＳ 明朝"/>
                      <w:sz w:val="20"/>
                      <w:szCs w:val="20"/>
                    </w:rPr>
                  </w:rPrChange>
                </w:rPr>
                <w:delText>0</w:delText>
              </w:r>
            </w:del>
            <w:ins w:id="2668" w:author="八木 綾乃 [3]" w:date="2021-01-19T21:34:00Z">
              <w:del w:id="2669" w:author="八木 綾乃" w:date="2021-04-21T19:06:00Z">
                <w:r w:rsidR="00D61C34" w:rsidRPr="00431D49" w:rsidDel="00F84408">
                  <w:rPr>
                    <w:rFonts w:asciiTheme="minorEastAsia" w:eastAsiaTheme="minorEastAsia" w:hAnsiTheme="minorEastAsia"/>
                    <w:color w:val="000000" w:themeColor="text1"/>
                    <w:sz w:val="20"/>
                    <w:szCs w:val="20"/>
                    <w:rPrChange w:id="2670" w:author="八木 綾乃" w:date="2021-07-08T19:38:00Z">
                      <w:rPr>
                        <w:rFonts w:ascii="ＭＳ 明朝" w:hAnsi="ＭＳ 明朝"/>
                        <w:sz w:val="20"/>
                        <w:szCs w:val="20"/>
                      </w:rPr>
                    </w:rPrChange>
                  </w:rPr>
                  <w:delText>858</w:delText>
                </w:r>
              </w:del>
            </w:ins>
            <w:del w:id="2671" w:author="八木 綾乃" w:date="2021-04-21T19:08:00Z">
              <w:r w:rsidRPr="00431D49" w:rsidDel="00F84408">
                <w:rPr>
                  <w:rFonts w:asciiTheme="minorEastAsia" w:eastAsiaTheme="minorEastAsia" w:hAnsiTheme="minorEastAsia"/>
                  <w:color w:val="000000" w:themeColor="text1"/>
                  <w:sz w:val="20"/>
                  <w:szCs w:val="20"/>
                  <w:rPrChange w:id="2672" w:author="八木 綾乃" w:date="2021-07-08T19:38:00Z">
                    <w:rPr>
                      <w:rFonts w:ascii="ＭＳ 明朝" w:hAnsi="ＭＳ 明朝"/>
                      <w:sz w:val="20"/>
                      <w:szCs w:val="20"/>
                    </w:rPr>
                  </w:rPrChange>
                </w:rPr>
                <w:delText>円</w:delText>
              </w:r>
            </w:del>
            <w:r w:rsidRPr="00431D49">
              <w:rPr>
                <w:rFonts w:asciiTheme="minorEastAsia" w:eastAsiaTheme="minorEastAsia" w:hAnsiTheme="minorEastAsia"/>
                <w:color w:val="000000" w:themeColor="text1"/>
                <w:sz w:val="20"/>
                <w:szCs w:val="20"/>
                <w:rPrChange w:id="2673" w:author="八木 綾乃" w:date="2021-07-08T19:38:00Z">
                  <w:rPr>
                    <w:rFonts w:ascii="ＭＳ 明朝" w:hAnsi="ＭＳ 明朝"/>
                    <w:sz w:val="20"/>
                    <w:szCs w:val="20"/>
                  </w:rPr>
                </w:rPrChange>
              </w:rPr>
              <w:t>になります）</w:t>
            </w:r>
            <w:r w:rsidR="008932A9" w:rsidRPr="00431D49">
              <w:rPr>
                <w:rFonts w:asciiTheme="minorEastAsia" w:eastAsiaTheme="minorEastAsia" w:hAnsiTheme="minorEastAsia" w:hint="eastAsia"/>
                <w:color w:val="000000" w:themeColor="text1"/>
                <w:sz w:val="20"/>
                <w:szCs w:val="20"/>
                <w:rPrChange w:id="2674" w:author="八木 綾乃" w:date="2021-07-08T19:38:00Z">
                  <w:rPr>
                    <w:rFonts w:ascii="ＭＳ 明朝" w:hAnsi="ＭＳ 明朝" w:hint="eastAsia"/>
                    <w:sz w:val="20"/>
                    <w:szCs w:val="20"/>
                  </w:rPr>
                </w:rPrChange>
              </w:rPr>
              <w:t>。</w:t>
            </w:r>
          </w:p>
        </w:tc>
      </w:tr>
      <w:tr w:rsidR="00431D49" w:rsidRPr="00431D49" w14:paraId="5A47ABE7" w14:textId="77777777" w:rsidTr="003C7447">
        <w:trPr>
          <w:trHeight w:val="180"/>
        </w:trPr>
        <w:tc>
          <w:tcPr>
            <w:tcW w:w="2093" w:type="dxa"/>
            <w:shd w:val="clear" w:color="auto" w:fill="auto"/>
          </w:tcPr>
          <w:p w14:paraId="3771CF70" w14:textId="77777777" w:rsidR="00185D4D" w:rsidRPr="00431D49" w:rsidRDefault="00185D4D" w:rsidP="001D2ED1">
            <w:pPr>
              <w:rPr>
                <w:rFonts w:asciiTheme="minorEastAsia" w:eastAsiaTheme="minorEastAsia" w:hAnsiTheme="minorEastAsia"/>
                <w:color w:val="000000" w:themeColor="text1"/>
                <w:sz w:val="20"/>
                <w:szCs w:val="20"/>
                <w:rPrChange w:id="267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676" w:author="八木 綾乃" w:date="2021-07-08T19:38:00Z">
                  <w:rPr>
                    <w:rFonts w:ascii="ＭＳ 明朝" w:hAnsi="ＭＳ 明朝"/>
                    <w:sz w:val="20"/>
                    <w:szCs w:val="20"/>
                  </w:rPr>
                </w:rPrChange>
              </w:rPr>
              <w:t>SMS料金</w:t>
            </w:r>
          </w:p>
        </w:tc>
        <w:tc>
          <w:tcPr>
            <w:tcW w:w="7796" w:type="dxa"/>
            <w:shd w:val="clear" w:color="auto" w:fill="auto"/>
          </w:tcPr>
          <w:p w14:paraId="242FD694" w14:textId="77777777" w:rsidR="00185D4D" w:rsidRPr="00431D49" w:rsidRDefault="00185D4D" w:rsidP="001D2ED1">
            <w:pPr>
              <w:rPr>
                <w:rFonts w:asciiTheme="minorEastAsia" w:eastAsiaTheme="minorEastAsia" w:hAnsiTheme="minorEastAsia"/>
                <w:color w:val="000000" w:themeColor="text1"/>
                <w:sz w:val="20"/>
                <w:szCs w:val="20"/>
                <w:rPrChange w:id="2677"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78" w:author="八木 綾乃" w:date="2021-07-08T19:38:00Z">
                  <w:rPr>
                    <w:rFonts w:ascii="ＭＳ 明朝" w:hAnsi="ＭＳ 明朝" w:hint="eastAsia"/>
                    <w:sz w:val="20"/>
                    <w:szCs w:val="20"/>
                  </w:rPr>
                </w:rPrChange>
              </w:rPr>
              <w:t>ドコモが定める</w:t>
            </w:r>
            <w:r w:rsidRPr="00431D49">
              <w:rPr>
                <w:rFonts w:asciiTheme="minorEastAsia" w:eastAsiaTheme="minorEastAsia" w:hAnsiTheme="minorEastAsia"/>
                <w:color w:val="000000" w:themeColor="text1"/>
                <w:sz w:val="20"/>
                <w:szCs w:val="20"/>
                <w:rPrChange w:id="2679" w:author="八木 綾乃" w:date="2021-07-08T19:38:00Z">
                  <w:rPr>
                    <w:rFonts w:ascii="ＭＳ 明朝" w:hAnsi="ＭＳ 明朝"/>
                    <w:sz w:val="20"/>
                    <w:szCs w:val="20"/>
                  </w:rPr>
                </w:rPrChange>
              </w:rPr>
              <w:t>FOMAサービス契約約款及びXiサービス契約約款においてショートメッセージ通信モードに係る料金として定められた額と同額（国外への送信においては、消費税は課税されません）</w:t>
            </w:r>
            <w:r w:rsidR="008932A9" w:rsidRPr="00431D49">
              <w:rPr>
                <w:rFonts w:asciiTheme="minorEastAsia" w:eastAsiaTheme="minorEastAsia" w:hAnsiTheme="minorEastAsia" w:hint="eastAsia"/>
                <w:color w:val="000000" w:themeColor="text1"/>
                <w:sz w:val="20"/>
                <w:szCs w:val="20"/>
                <w:rPrChange w:id="2680" w:author="八木 綾乃" w:date="2021-07-08T19:38:00Z">
                  <w:rPr>
                    <w:rFonts w:ascii="ＭＳ 明朝" w:hAnsi="ＭＳ 明朝" w:hint="eastAsia"/>
                    <w:sz w:val="20"/>
                    <w:szCs w:val="20"/>
                  </w:rPr>
                </w:rPrChange>
              </w:rPr>
              <w:t>。</w:t>
            </w:r>
          </w:p>
        </w:tc>
      </w:tr>
      <w:tr w:rsidR="00431D49" w:rsidRPr="00431D49" w14:paraId="5CCD6FAD" w14:textId="77777777" w:rsidTr="003C7447">
        <w:trPr>
          <w:trHeight w:val="165"/>
        </w:trPr>
        <w:tc>
          <w:tcPr>
            <w:tcW w:w="2093" w:type="dxa"/>
            <w:shd w:val="clear" w:color="auto" w:fill="auto"/>
          </w:tcPr>
          <w:p w14:paraId="0A9AA958" w14:textId="77777777" w:rsidR="00185D4D" w:rsidRPr="00431D49" w:rsidRDefault="00185D4D" w:rsidP="001D2ED1">
            <w:pPr>
              <w:rPr>
                <w:rFonts w:asciiTheme="minorEastAsia" w:eastAsiaTheme="minorEastAsia" w:hAnsiTheme="minorEastAsia"/>
                <w:color w:val="000000" w:themeColor="text1"/>
                <w:sz w:val="20"/>
                <w:szCs w:val="20"/>
                <w:rPrChange w:id="268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82" w:author="八木 綾乃" w:date="2021-07-08T19:38:00Z">
                  <w:rPr>
                    <w:rFonts w:ascii="ＭＳ 明朝" w:hAnsi="ＭＳ 明朝" w:hint="eastAsia"/>
                    <w:sz w:val="20"/>
                    <w:szCs w:val="20"/>
                  </w:rPr>
                </w:rPrChange>
              </w:rPr>
              <w:t>通話料金（国内）</w:t>
            </w:r>
          </w:p>
        </w:tc>
        <w:tc>
          <w:tcPr>
            <w:tcW w:w="7796" w:type="dxa"/>
            <w:shd w:val="clear" w:color="auto" w:fill="auto"/>
          </w:tcPr>
          <w:p w14:paraId="6A5F4213" w14:textId="77777777" w:rsidR="00185D4D" w:rsidRPr="00431D49" w:rsidRDefault="00185D4D" w:rsidP="001D2ED1">
            <w:pPr>
              <w:rPr>
                <w:rFonts w:asciiTheme="minorEastAsia" w:eastAsiaTheme="minorEastAsia" w:hAnsiTheme="minorEastAsia"/>
                <w:color w:val="000000" w:themeColor="text1"/>
                <w:sz w:val="20"/>
                <w:szCs w:val="20"/>
                <w:rPrChange w:id="2683"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84" w:author="八木 綾乃" w:date="2021-07-08T19:38:00Z">
                  <w:rPr>
                    <w:rFonts w:ascii="ＭＳ 明朝" w:hAnsi="ＭＳ 明朝" w:hint="eastAsia"/>
                    <w:sz w:val="20"/>
                    <w:szCs w:val="20"/>
                  </w:rPr>
                </w:rPrChange>
              </w:rPr>
              <w:t>ドコモが定める</w:t>
            </w:r>
            <w:r w:rsidRPr="00431D49">
              <w:rPr>
                <w:rFonts w:asciiTheme="minorEastAsia" w:eastAsiaTheme="minorEastAsia" w:hAnsiTheme="minorEastAsia"/>
                <w:color w:val="000000" w:themeColor="text1"/>
                <w:sz w:val="20"/>
                <w:szCs w:val="20"/>
                <w:rPrChange w:id="2685" w:author="八木 綾乃" w:date="2021-07-08T19:38:00Z">
                  <w:rPr>
                    <w:rFonts w:ascii="ＭＳ 明朝" w:hAnsi="ＭＳ 明朝"/>
                    <w:sz w:val="20"/>
                    <w:szCs w:val="20"/>
                  </w:rPr>
                </w:rPrChange>
              </w:rPr>
              <w:t>FOMAサービス契約約款及びXiサービス契約約款において通話モードに係る料金及び64kb/sデジタル通信モードに係る料金として定められた額と同額</w:t>
            </w:r>
            <w:r w:rsidR="008932A9" w:rsidRPr="00431D49">
              <w:rPr>
                <w:rFonts w:asciiTheme="minorEastAsia" w:eastAsiaTheme="minorEastAsia" w:hAnsiTheme="minorEastAsia" w:hint="eastAsia"/>
                <w:color w:val="000000" w:themeColor="text1"/>
                <w:sz w:val="20"/>
                <w:szCs w:val="20"/>
                <w:rPrChange w:id="2686" w:author="八木 綾乃" w:date="2021-07-08T19:38:00Z">
                  <w:rPr>
                    <w:rFonts w:ascii="ＭＳ 明朝" w:hAnsi="ＭＳ 明朝" w:hint="eastAsia"/>
                    <w:sz w:val="20"/>
                    <w:szCs w:val="20"/>
                  </w:rPr>
                </w:rPrChange>
              </w:rPr>
              <w:t>。</w:t>
            </w:r>
          </w:p>
          <w:p w14:paraId="6376BA14" w14:textId="273F48A4" w:rsidR="00CD7BA3" w:rsidRPr="00431D49" w:rsidRDefault="00BF2CB9" w:rsidP="00BF2CB9">
            <w:pPr>
              <w:rPr>
                <w:rFonts w:asciiTheme="minorEastAsia" w:eastAsiaTheme="minorEastAsia" w:hAnsiTheme="minorEastAsia"/>
                <w:color w:val="000000" w:themeColor="text1"/>
                <w:sz w:val="20"/>
                <w:szCs w:val="20"/>
                <w:rPrChange w:id="2687"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88" w:author="八木 綾乃" w:date="2021-07-08T19:38:00Z">
                  <w:rPr>
                    <w:rFonts w:ascii="ＭＳ 明朝" w:hAnsi="ＭＳ 明朝" w:hint="eastAsia"/>
                    <w:sz w:val="20"/>
                    <w:szCs w:val="20"/>
                  </w:rPr>
                </w:rPrChange>
              </w:rPr>
              <w:t>ただし、通話先電話番号の前に</w:t>
            </w:r>
            <w:r w:rsidRPr="00431D49">
              <w:rPr>
                <w:rFonts w:asciiTheme="minorEastAsia" w:eastAsiaTheme="minorEastAsia" w:hAnsiTheme="minorEastAsia"/>
                <w:color w:val="000000" w:themeColor="text1"/>
                <w:sz w:val="20"/>
                <w:szCs w:val="20"/>
                <w:rPrChange w:id="2689" w:author="八木 綾乃" w:date="2021-07-08T19:38:00Z">
                  <w:rPr>
                    <w:rFonts w:ascii="ＭＳ 明朝" w:hAnsi="ＭＳ 明朝"/>
                    <w:sz w:val="20"/>
                    <w:szCs w:val="20"/>
                  </w:rPr>
                </w:rPrChange>
              </w:rPr>
              <w:t>0037-691を付加して発信した場合には、30秒あたり1</w:t>
            </w:r>
            <w:ins w:id="2690" w:author="八木 綾乃 [3]" w:date="2021-01-19T21:23:00Z">
              <w:r w:rsidR="00952F31" w:rsidRPr="00431D49">
                <w:rPr>
                  <w:rFonts w:asciiTheme="minorEastAsia" w:eastAsiaTheme="minorEastAsia" w:hAnsiTheme="minorEastAsia"/>
                  <w:color w:val="000000" w:themeColor="text1"/>
                  <w:sz w:val="20"/>
                  <w:szCs w:val="20"/>
                  <w:rPrChange w:id="2691" w:author="八木 綾乃" w:date="2021-07-08T19:38:00Z">
                    <w:rPr>
                      <w:rFonts w:ascii="ＭＳ 明朝" w:hAnsi="ＭＳ 明朝"/>
                      <w:sz w:val="20"/>
                      <w:szCs w:val="20"/>
                    </w:rPr>
                  </w:rPrChange>
                </w:rPr>
                <w:t>1</w:t>
              </w:r>
            </w:ins>
            <w:del w:id="2692" w:author="八木 綾乃 [3]" w:date="2021-01-19T21:23:00Z">
              <w:r w:rsidRPr="00431D49" w:rsidDel="00952F31">
                <w:rPr>
                  <w:rFonts w:asciiTheme="minorEastAsia" w:eastAsiaTheme="minorEastAsia" w:hAnsiTheme="minorEastAsia"/>
                  <w:color w:val="000000" w:themeColor="text1"/>
                  <w:sz w:val="20"/>
                  <w:szCs w:val="20"/>
                  <w:rPrChange w:id="2693"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2694" w:author="八木 綾乃" w:date="2021-07-08T19:38:00Z">
                  <w:rPr>
                    <w:rFonts w:ascii="ＭＳ 明朝" w:hAnsi="ＭＳ 明朝"/>
                    <w:sz w:val="20"/>
                    <w:szCs w:val="20"/>
                  </w:rPr>
                </w:rPrChange>
              </w:rPr>
              <w:t>円 (注1)</w:t>
            </w:r>
            <w:r w:rsidR="008932A9" w:rsidRPr="00431D49">
              <w:rPr>
                <w:rFonts w:asciiTheme="minorEastAsia" w:eastAsiaTheme="minorEastAsia" w:hAnsiTheme="minorEastAsia" w:hint="eastAsia"/>
                <w:color w:val="000000" w:themeColor="text1"/>
                <w:sz w:val="20"/>
                <w:szCs w:val="20"/>
                <w:rPrChange w:id="2695" w:author="八木 綾乃" w:date="2021-07-08T19:38:00Z">
                  <w:rPr>
                    <w:rFonts w:ascii="ＭＳ 明朝" w:hAnsi="ＭＳ 明朝" w:hint="eastAsia"/>
                    <w:sz w:val="20"/>
                    <w:szCs w:val="20"/>
                  </w:rPr>
                </w:rPrChange>
              </w:rPr>
              <w:t>。</w:t>
            </w:r>
          </w:p>
        </w:tc>
      </w:tr>
      <w:tr w:rsidR="00431D49" w:rsidRPr="00431D49" w14:paraId="1753EE41" w14:textId="77777777" w:rsidTr="003C7447">
        <w:tc>
          <w:tcPr>
            <w:tcW w:w="2093" w:type="dxa"/>
            <w:shd w:val="clear" w:color="auto" w:fill="auto"/>
          </w:tcPr>
          <w:p w14:paraId="50421497" w14:textId="77777777" w:rsidR="00185D4D" w:rsidRPr="00431D49" w:rsidRDefault="00185D4D" w:rsidP="001D2ED1">
            <w:pPr>
              <w:rPr>
                <w:rFonts w:asciiTheme="minorEastAsia" w:eastAsiaTheme="minorEastAsia" w:hAnsiTheme="minorEastAsia"/>
                <w:color w:val="000000" w:themeColor="text1"/>
                <w:sz w:val="20"/>
                <w:szCs w:val="20"/>
                <w:rPrChange w:id="2696"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97" w:author="八木 綾乃" w:date="2021-07-08T19:38:00Z">
                  <w:rPr>
                    <w:rFonts w:ascii="ＭＳ 明朝" w:hAnsi="ＭＳ 明朝" w:hint="eastAsia"/>
                    <w:sz w:val="20"/>
                    <w:szCs w:val="20"/>
                  </w:rPr>
                </w:rPrChange>
              </w:rPr>
              <w:t>通話料金（国際）</w:t>
            </w:r>
          </w:p>
        </w:tc>
        <w:tc>
          <w:tcPr>
            <w:tcW w:w="7796" w:type="dxa"/>
            <w:shd w:val="clear" w:color="auto" w:fill="auto"/>
          </w:tcPr>
          <w:p w14:paraId="121CCF68" w14:textId="77777777" w:rsidR="00185D4D" w:rsidRPr="00431D49" w:rsidRDefault="00185D4D" w:rsidP="001D2ED1">
            <w:pPr>
              <w:rPr>
                <w:rFonts w:asciiTheme="minorEastAsia" w:eastAsiaTheme="minorEastAsia" w:hAnsiTheme="minorEastAsia"/>
                <w:color w:val="000000" w:themeColor="text1"/>
                <w:sz w:val="20"/>
                <w:szCs w:val="20"/>
                <w:rPrChange w:id="269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699" w:author="八木 綾乃" w:date="2021-07-08T19:38:00Z">
                  <w:rPr>
                    <w:rFonts w:ascii="ＭＳ 明朝" w:hAnsi="ＭＳ 明朝" w:hint="eastAsia"/>
                    <w:sz w:val="20"/>
                    <w:szCs w:val="20"/>
                  </w:rPr>
                </w:rPrChange>
              </w:rPr>
              <w:t>ドコモが定める国際電話サービス契約約款において国際通話料として定められた額と同額</w:t>
            </w:r>
            <w:r w:rsidRPr="00431D49">
              <w:rPr>
                <w:rFonts w:asciiTheme="minorEastAsia" w:eastAsiaTheme="minorEastAsia" w:hAnsiTheme="minorEastAsia"/>
                <w:color w:val="000000" w:themeColor="text1"/>
                <w:sz w:val="20"/>
                <w:szCs w:val="20"/>
                <w:rPrChange w:id="2700" w:author="八木 綾乃" w:date="2021-07-08T19:38:00Z">
                  <w:rPr>
                    <w:rFonts w:ascii="ＭＳ 明朝" w:hAnsi="ＭＳ 明朝"/>
                    <w:sz w:val="20"/>
                    <w:szCs w:val="20"/>
                  </w:rPr>
                </w:rPrChange>
              </w:rPr>
              <w:t>(消費税は課税されません)</w:t>
            </w:r>
            <w:r w:rsidR="008932A9" w:rsidRPr="00431D49">
              <w:rPr>
                <w:rFonts w:asciiTheme="minorEastAsia" w:eastAsiaTheme="minorEastAsia" w:hAnsiTheme="minorEastAsia" w:hint="eastAsia"/>
                <w:color w:val="000000" w:themeColor="text1"/>
                <w:sz w:val="20"/>
                <w:szCs w:val="20"/>
                <w:rPrChange w:id="2701" w:author="八木 綾乃" w:date="2021-07-08T19:38:00Z">
                  <w:rPr>
                    <w:rFonts w:ascii="ＭＳ 明朝" w:hAnsi="ＭＳ 明朝" w:hint="eastAsia"/>
                    <w:sz w:val="20"/>
                    <w:szCs w:val="20"/>
                  </w:rPr>
                </w:rPrChange>
              </w:rPr>
              <w:t>。</w:t>
            </w:r>
          </w:p>
          <w:p w14:paraId="764D877E" w14:textId="78F75288" w:rsidR="00CD7BA3" w:rsidRPr="00431D49" w:rsidRDefault="00BF2CB9" w:rsidP="00BF2CB9">
            <w:pPr>
              <w:rPr>
                <w:rFonts w:asciiTheme="minorEastAsia" w:eastAsiaTheme="minorEastAsia" w:hAnsiTheme="minorEastAsia"/>
                <w:color w:val="000000" w:themeColor="text1"/>
                <w:sz w:val="20"/>
                <w:szCs w:val="20"/>
                <w:rPrChange w:id="2702"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703" w:author="八木 綾乃" w:date="2021-07-08T19:38:00Z">
                  <w:rPr>
                    <w:rFonts w:ascii="ＭＳ 明朝" w:hAnsi="ＭＳ 明朝" w:hint="eastAsia"/>
                    <w:sz w:val="20"/>
                    <w:szCs w:val="20"/>
                  </w:rPr>
                </w:rPrChange>
              </w:rPr>
              <w:t>ただし、通話先電話番号の前に</w:t>
            </w:r>
            <w:r w:rsidRPr="00431D49">
              <w:rPr>
                <w:rFonts w:asciiTheme="minorEastAsia" w:eastAsiaTheme="minorEastAsia" w:hAnsiTheme="minorEastAsia"/>
                <w:color w:val="000000" w:themeColor="text1"/>
                <w:sz w:val="20"/>
                <w:szCs w:val="20"/>
                <w:rPrChange w:id="2704" w:author="八木 綾乃" w:date="2021-07-08T19:38:00Z">
                  <w:rPr>
                    <w:rFonts w:ascii="ＭＳ 明朝" w:hAnsi="ＭＳ 明朝"/>
                    <w:sz w:val="20"/>
                    <w:szCs w:val="20"/>
                  </w:rPr>
                </w:rPrChange>
              </w:rPr>
              <w:t>0037-691を付加して発信した場合には、30秒あたり1</w:t>
            </w:r>
            <w:ins w:id="2705" w:author="八木 綾乃 [3]" w:date="2021-01-19T21:24:00Z">
              <w:r w:rsidR="00952F31" w:rsidRPr="00431D49">
                <w:rPr>
                  <w:rFonts w:asciiTheme="minorEastAsia" w:eastAsiaTheme="minorEastAsia" w:hAnsiTheme="minorEastAsia"/>
                  <w:color w:val="000000" w:themeColor="text1"/>
                  <w:sz w:val="20"/>
                  <w:szCs w:val="20"/>
                  <w:rPrChange w:id="2706" w:author="八木 綾乃" w:date="2021-07-08T19:38:00Z">
                    <w:rPr>
                      <w:rFonts w:ascii="ＭＳ 明朝" w:hAnsi="ＭＳ 明朝"/>
                      <w:color w:val="FF0000"/>
                      <w:sz w:val="20"/>
                      <w:szCs w:val="20"/>
                    </w:rPr>
                  </w:rPrChange>
                </w:rPr>
                <w:t>0</w:t>
              </w:r>
            </w:ins>
            <w:del w:id="2707" w:author="八木 綾乃 [3]" w:date="2021-01-19T21:23:00Z">
              <w:r w:rsidRPr="00431D49" w:rsidDel="00952F31">
                <w:rPr>
                  <w:rFonts w:asciiTheme="minorEastAsia" w:eastAsiaTheme="minorEastAsia" w:hAnsiTheme="minorEastAsia"/>
                  <w:color w:val="000000" w:themeColor="text1"/>
                  <w:sz w:val="20"/>
                  <w:szCs w:val="20"/>
                  <w:rPrChange w:id="2708"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2709" w:author="八木 綾乃" w:date="2021-07-08T19:38:00Z">
                  <w:rPr>
                    <w:rFonts w:ascii="ＭＳ 明朝" w:hAnsi="ＭＳ 明朝"/>
                    <w:sz w:val="20"/>
                    <w:szCs w:val="20"/>
                  </w:rPr>
                </w:rPrChange>
              </w:rPr>
              <w:t>円（消費税は課税されません）(注1)(注2)</w:t>
            </w:r>
            <w:r w:rsidR="008932A9" w:rsidRPr="00431D49">
              <w:rPr>
                <w:rFonts w:asciiTheme="minorEastAsia" w:eastAsiaTheme="minorEastAsia" w:hAnsiTheme="minorEastAsia" w:hint="eastAsia"/>
                <w:color w:val="000000" w:themeColor="text1"/>
                <w:sz w:val="20"/>
                <w:szCs w:val="20"/>
                <w:rPrChange w:id="2710" w:author="八木 綾乃" w:date="2021-07-08T19:38:00Z">
                  <w:rPr>
                    <w:rFonts w:ascii="ＭＳ 明朝" w:hAnsi="ＭＳ 明朝" w:hint="eastAsia"/>
                    <w:sz w:val="20"/>
                    <w:szCs w:val="20"/>
                  </w:rPr>
                </w:rPrChange>
              </w:rPr>
              <w:t>。</w:t>
            </w:r>
          </w:p>
        </w:tc>
      </w:tr>
      <w:tr w:rsidR="00431D49" w:rsidRPr="00431D49" w14:paraId="1E137FEF" w14:textId="77777777" w:rsidTr="003C7447">
        <w:trPr>
          <w:trHeight w:val="866"/>
        </w:trPr>
        <w:tc>
          <w:tcPr>
            <w:tcW w:w="2093" w:type="dxa"/>
            <w:shd w:val="clear" w:color="auto" w:fill="auto"/>
          </w:tcPr>
          <w:p w14:paraId="09E7E24C" w14:textId="77777777" w:rsidR="00185D4D" w:rsidRPr="00431D49" w:rsidRDefault="00185D4D" w:rsidP="001D2ED1">
            <w:pPr>
              <w:rPr>
                <w:rFonts w:asciiTheme="minorEastAsia" w:eastAsiaTheme="minorEastAsia" w:hAnsiTheme="minorEastAsia"/>
                <w:color w:val="000000" w:themeColor="text1"/>
                <w:sz w:val="20"/>
                <w:szCs w:val="20"/>
                <w:rPrChange w:id="271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712" w:author="八木 綾乃" w:date="2021-07-08T19:38:00Z">
                  <w:rPr>
                    <w:rFonts w:ascii="ＭＳ 明朝" w:hAnsi="ＭＳ 明朝" w:hint="eastAsia"/>
                    <w:sz w:val="20"/>
                    <w:szCs w:val="20"/>
                  </w:rPr>
                </w:rPrChange>
              </w:rPr>
              <w:t>国際ローミング料金</w:t>
            </w:r>
          </w:p>
        </w:tc>
        <w:tc>
          <w:tcPr>
            <w:tcW w:w="7796" w:type="dxa"/>
            <w:shd w:val="clear" w:color="auto" w:fill="auto"/>
          </w:tcPr>
          <w:p w14:paraId="1FE1374E" w14:textId="77777777" w:rsidR="00185D4D" w:rsidRPr="00431D49" w:rsidRDefault="00185D4D" w:rsidP="001D2ED1">
            <w:pPr>
              <w:rPr>
                <w:rFonts w:asciiTheme="minorEastAsia" w:eastAsiaTheme="minorEastAsia" w:hAnsiTheme="minorEastAsia"/>
                <w:color w:val="000000" w:themeColor="text1"/>
                <w:sz w:val="20"/>
                <w:szCs w:val="20"/>
                <w:rPrChange w:id="2713"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714" w:author="八木 綾乃" w:date="2021-07-08T19:38:00Z">
                  <w:rPr>
                    <w:rFonts w:ascii="ＭＳ 明朝" w:hAnsi="ＭＳ 明朝" w:hint="eastAsia"/>
                    <w:sz w:val="20"/>
                    <w:szCs w:val="20"/>
                  </w:rPr>
                </w:rPrChange>
              </w:rPr>
              <w:t>ドコモが定める</w:t>
            </w:r>
            <w:r w:rsidRPr="00431D49">
              <w:rPr>
                <w:rFonts w:asciiTheme="minorEastAsia" w:eastAsiaTheme="minorEastAsia" w:hAnsiTheme="minorEastAsia"/>
                <w:color w:val="000000" w:themeColor="text1"/>
                <w:sz w:val="20"/>
                <w:szCs w:val="20"/>
                <w:rPrChange w:id="2715" w:author="八木 綾乃" w:date="2021-07-08T19:38:00Z">
                  <w:rPr>
                    <w:rFonts w:ascii="ＭＳ 明朝" w:hAnsi="ＭＳ 明朝"/>
                    <w:sz w:val="20"/>
                    <w:szCs w:val="20"/>
                  </w:rPr>
                </w:rPrChange>
              </w:rPr>
              <w:t>FOMAサービス契約約款及びXiサービス契約約款において国際アウトローミング利用料として定められた額と同額(消費税は課税されません)</w:t>
            </w:r>
            <w:r w:rsidR="008932A9" w:rsidRPr="00431D49">
              <w:rPr>
                <w:rFonts w:asciiTheme="minorEastAsia" w:eastAsiaTheme="minorEastAsia" w:hAnsiTheme="minorEastAsia" w:hint="eastAsia"/>
                <w:color w:val="000000" w:themeColor="text1"/>
                <w:sz w:val="20"/>
                <w:szCs w:val="20"/>
                <w:rPrChange w:id="2716" w:author="八木 綾乃" w:date="2021-07-08T19:38:00Z">
                  <w:rPr>
                    <w:rFonts w:ascii="ＭＳ 明朝" w:hAnsi="ＭＳ 明朝" w:hint="eastAsia"/>
                    <w:sz w:val="20"/>
                    <w:szCs w:val="20"/>
                  </w:rPr>
                </w:rPrChange>
              </w:rPr>
              <w:t>。</w:t>
            </w:r>
          </w:p>
        </w:tc>
      </w:tr>
    </w:tbl>
    <w:p w14:paraId="6D1FAA12" w14:textId="3ABE2C09" w:rsidR="006E1990" w:rsidDel="00247E3C" w:rsidRDefault="00BF2CB9">
      <w:pPr>
        <w:ind w:left="708" w:hangingChars="354" w:hanging="708"/>
        <w:jc w:val="left"/>
        <w:rPr>
          <w:del w:id="2717" w:author="秋丸 八恵子" w:date="2021-10-20T14:52:00Z"/>
          <w:rFonts w:asciiTheme="minorEastAsia" w:eastAsiaTheme="minorEastAsia" w:hAnsiTheme="minorEastAsia"/>
          <w:color w:val="000000" w:themeColor="text1"/>
          <w:sz w:val="20"/>
          <w:szCs w:val="20"/>
        </w:rPr>
        <w:pPrChange w:id="2718" w:author="秋丸 八恵子" w:date="2021-10-20T14:52:00Z">
          <w:pPr/>
        </w:pPrChange>
      </w:pPr>
      <w:r w:rsidRPr="00431D49">
        <w:rPr>
          <w:rFonts w:asciiTheme="minorEastAsia" w:eastAsiaTheme="minorEastAsia" w:hAnsiTheme="minorEastAsia"/>
          <w:color w:val="000000" w:themeColor="text1"/>
          <w:sz w:val="20"/>
          <w:szCs w:val="20"/>
          <w:rPrChange w:id="2719" w:author="八木 綾乃" w:date="2021-07-08T19:38:00Z">
            <w:rPr>
              <w:rFonts w:ascii="ＭＳ 明朝" w:hAnsi="ＭＳ 明朝"/>
              <w:sz w:val="20"/>
              <w:szCs w:val="20"/>
            </w:rPr>
          </w:rPrChange>
        </w:rPr>
        <w:t>(注1)</w:t>
      </w:r>
      <w:ins w:id="2720" w:author="秋丸 八恵子" w:date="2021-10-20T14:51:00Z">
        <w:r w:rsidR="00247E3C">
          <w:rPr>
            <w:rFonts w:asciiTheme="minorEastAsia" w:eastAsiaTheme="minorEastAsia" w:hAnsiTheme="minorEastAsia"/>
            <w:color w:val="000000" w:themeColor="text1"/>
            <w:sz w:val="20"/>
            <w:szCs w:val="20"/>
          </w:rPr>
          <w:t xml:space="preserve">　</w:t>
        </w:r>
      </w:ins>
      <w:del w:id="2721" w:author="秋丸 八恵子" w:date="2021-10-20T14:51:00Z">
        <w:r w:rsidR="006754F8" w:rsidRPr="00431D49" w:rsidDel="00247E3C">
          <w:rPr>
            <w:rFonts w:asciiTheme="minorEastAsia" w:eastAsiaTheme="minorEastAsia" w:hAnsiTheme="minorEastAsia" w:hint="eastAsia"/>
            <w:color w:val="000000" w:themeColor="text1"/>
            <w:sz w:val="20"/>
            <w:szCs w:val="20"/>
            <w:rPrChange w:id="2722" w:author="八木 綾乃" w:date="2021-07-08T19:38:00Z">
              <w:rPr>
                <w:rFonts w:ascii="ＭＳ 明朝" w:hAnsi="ＭＳ 明朝" w:hint="eastAsia"/>
                <w:sz w:val="20"/>
                <w:szCs w:val="20"/>
              </w:rPr>
            </w:rPrChange>
          </w:rPr>
          <w:delText xml:space="preserve">　</w:delText>
        </w:r>
      </w:del>
      <w:ins w:id="2723" w:author="秋丸 八恵子" w:date="2021-10-20T14:33:00Z">
        <w:r w:rsidR="00030D70" w:rsidRPr="00030D70">
          <w:rPr>
            <w:rFonts w:asciiTheme="minorEastAsia" w:eastAsiaTheme="minorEastAsia" w:hAnsiTheme="minorEastAsia" w:hint="eastAsia"/>
            <w:color w:val="000000" w:themeColor="text1"/>
            <w:sz w:val="20"/>
            <w:szCs w:val="20"/>
          </w:rPr>
          <w:t>国内通話は発信時に通話先電話番号の前に自動で0037-691が付加されます。</w:t>
        </w:r>
      </w:ins>
      <w:r w:rsidRPr="00431D49">
        <w:rPr>
          <w:rFonts w:asciiTheme="minorEastAsia" w:eastAsiaTheme="minorEastAsia" w:hAnsiTheme="minorEastAsia" w:hint="eastAsia"/>
          <w:color w:val="000000" w:themeColor="text1"/>
          <w:sz w:val="20"/>
          <w:szCs w:val="20"/>
          <w:rPrChange w:id="2724" w:author="八木 綾乃" w:date="2021-07-08T19:38:00Z">
            <w:rPr>
              <w:rFonts w:ascii="ＭＳ 明朝" w:hAnsi="ＭＳ 明朝" w:hint="eastAsia"/>
              <w:sz w:val="20"/>
              <w:szCs w:val="20"/>
            </w:rPr>
          </w:rPrChange>
        </w:rPr>
        <w:t>音声通話機能付き</w:t>
      </w:r>
      <w:r w:rsidRPr="00431D49">
        <w:rPr>
          <w:rFonts w:asciiTheme="minorEastAsia" w:eastAsiaTheme="minorEastAsia" w:hAnsiTheme="minorEastAsia"/>
          <w:color w:val="000000" w:themeColor="text1"/>
          <w:sz w:val="20"/>
          <w:szCs w:val="20"/>
          <w:rPrChange w:id="2725" w:author="八木 綾乃" w:date="2021-07-08T19:38:00Z">
            <w:rPr>
              <w:rFonts w:ascii="ＭＳ 明朝" w:hAnsi="ＭＳ 明朝"/>
              <w:sz w:val="20"/>
              <w:szCs w:val="20"/>
            </w:rPr>
          </w:rPrChange>
        </w:rPr>
        <w:t>SIMカードの利用のために当社が発行した電話番号又はMNP転入による電話番号が特</w:t>
      </w:r>
      <w:r w:rsidR="006E1990" w:rsidRPr="00431D49">
        <w:rPr>
          <w:rFonts w:asciiTheme="minorEastAsia" w:eastAsiaTheme="minorEastAsia" w:hAnsiTheme="minorEastAsia" w:hint="eastAsia"/>
          <w:color w:val="000000" w:themeColor="text1"/>
          <w:sz w:val="20"/>
          <w:szCs w:val="20"/>
          <w:rPrChange w:id="2726" w:author="八木 綾乃" w:date="2021-07-08T19:38:00Z">
            <w:rPr>
              <w:rFonts w:ascii="ＭＳ 明朝" w:hAnsi="ＭＳ 明朝" w:hint="eastAsia"/>
              <w:sz w:val="20"/>
              <w:szCs w:val="20"/>
            </w:rPr>
          </w:rPrChange>
        </w:rPr>
        <w:t>定の他社サービスに登録されている場合、通話先電話番号の前に</w:t>
      </w:r>
      <w:r w:rsidR="006E1990" w:rsidRPr="00431D49">
        <w:rPr>
          <w:rFonts w:asciiTheme="minorEastAsia" w:eastAsiaTheme="minorEastAsia" w:hAnsiTheme="minorEastAsia"/>
          <w:color w:val="000000" w:themeColor="text1"/>
          <w:sz w:val="20"/>
          <w:szCs w:val="20"/>
          <w:rPrChange w:id="2727" w:author="八木 綾乃" w:date="2021-07-08T19:38:00Z">
            <w:rPr>
              <w:rFonts w:ascii="ＭＳ 明朝" w:hAnsi="ＭＳ 明朝"/>
              <w:sz w:val="20"/>
              <w:szCs w:val="20"/>
            </w:rPr>
          </w:rPrChange>
        </w:rPr>
        <w:t>0037-691を付加して発信できない場合があります。</w:t>
      </w:r>
    </w:p>
    <w:p w14:paraId="2CAC399A" w14:textId="77777777" w:rsidR="00247E3C" w:rsidRPr="00431D49" w:rsidRDefault="00247E3C">
      <w:pPr>
        <w:ind w:left="708" w:hangingChars="354" w:hanging="708"/>
        <w:jc w:val="left"/>
        <w:rPr>
          <w:ins w:id="2728" w:author="秋丸 八恵子" w:date="2021-10-20T14:52:00Z"/>
          <w:rFonts w:asciiTheme="minorEastAsia" w:eastAsiaTheme="minorEastAsia" w:hAnsiTheme="minorEastAsia"/>
          <w:color w:val="000000" w:themeColor="text1"/>
          <w:sz w:val="20"/>
          <w:szCs w:val="20"/>
          <w:rPrChange w:id="2729" w:author="八木 綾乃" w:date="2021-07-08T19:38:00Z">
            <w:rPr>
              <w:ins w:id="2730" w:author="秋丸 八恵子" w:date="2021-10-20T14:52:00Z"/>
              <w:rFonts w:ascii="ＭＳ 明朝" w:hAnsi="ＭＳ 明朝"/>
              <w:sz w:val="20"/>
              <w:szCs w:val="20"/>
            </w:rPr>
          </w:rPrChange>
        </w:rPr>
        <w:pPrChange w:id="2731" w:author="秋丸 八恵子" w:date="2021-10-20T14:51:00Z">
          <w:pPr>
            <w:ind w:left="566" w:hangingChars="283" w:hanging="566"/>
          </w:pPr>
        </w:pPrChange>
      </w:pPr>
    </w:p>
    <w:p w14:paraId="72CC61DB" w14:textId="08331E8E" w:rsidR="00E86BC2" w:rsidRPr="00431D49" w:rsidRDefault="00BF2CB9">
      <w:pPr>
        <w:ind w:left="708" w:hangingChars="354" w:hanging="708"/>
        <w:jc w:val="left"/>
        <w:rPr>
          <w:rFonts w:asciiTheme="minorEastAsia" w:eastAsiaTheme="minorEastAsia" w:hAnsiTheme="minorEastAsia"/>
          <w:color w:val="000000" w:themeColor="text1"/>
          <w:sz w:val="20"/>
          <w:szCs w:val="20"/>
          <w:rPrChange w:id="2732" w:author="八木 綾乃" w:date="2021-07-08T19:38:00Z">
            <w:rPr>
              <w:rFonts w:ascii="ＭＳ 明朝" w:hAnsi="ＭＳ 明朝"/>
              <w:sz w:val="20"/>
              <w:szCs w:val="20"/>
            </w:rPr>
          </w:rPrChange>
        </w:rPr>
        <w:pPrChange w:id="2733" w:author="秋丸 八恵子" w:date="2021-10-20T14:52:00Z">
          <w:pPr/>
        </w:pPrChange>
      </w:pPr>
      <w:r w:rsidRPr="00431D49">
        <w:rPr>
          <w:rFonts w:asciiTheme="minorEastAsia" w:eastAsiaTheme="minorEastAsia" w:hAnsiTheme="minorEastAsia"/>
          <w:color w:val="000000" w:themeColor="text1"/>
          <w:sz w:val="20"/>
          <w:szCs w:val="20"/>
          <w:rPrChange w:id="2734" w:author="八木 綾乃" w:date="2021-07-08T19:38:00Z">
            <w:rPr>
              <w:rFonts w:ascii="ＭＳ 明朝" w:hAnsi="ＭＳ 明朝"/>
              <w:sz w:val="20"/>
              <w:szCs w:val="20"/>
            </w:rPr>
          </w:rPrChange>
        </w:rPr>
        <w:t>(注2)</w:t>
      </w:r>
      <w:ins w:id="2735" w:author="秋丸 八恵子" w:date="2021-10-20T14:52:00Z">
        <w:r w:rsidR="00247E3C">
          <w:rPr>
            <w:rFonts w:asciiTheme="minorEastAsia" w:eastAsiaTheme="minorEastAsia" w:hAnsiTheme="minorEastAsia"/>
            <w:color w:val="000000" w:themeColor="text1"/>
            <w:sz w:val="20"/>
            <w:szCs w:val="20"/>
          </w:rPr>
          <w:t xml:space="preserve">　</w:t>
        </w:r>
      </w:ins>
      <w:del w:id="2736" w:author="秋丸 八恵子" w:date="2021-10-20T14:52:00Z">
        <w:r w:rsidR="006754F8" w:rsidRPr="00431D49" w:rsidDel="00247E3C">
          <w:rPr>
            <w:rFonts w:asciiTheme="minorEastAsia" w:eastAsiaTheme="minorEastAsia" w:hAnsiTheme="minorEastAsia" w:hint="eastAsia"/>
            <w:color w:val="000000" w:themeColor="text1"/>
            <w:sz w:val="20"/>
            <w:szCs w:val="20"/>
            <w:rPrChange w:id="2737" w:author="八木 綾乃" w:date="2021-07-08T19:38:00Z">
              <w:rPr>
                <w:rFonts w:ascii="ＭＳ 明朝" w:hAnsi="ＭＳ 明朝" w:hint="eastAsia"/>
                <w:sz w:val="20"/>
                <w:szCs w:val="20"/>
              </w:rPr>
            </w:rPrChange>
          </w:rPr>
          <w:delText xml:space="preserve">　</w:delText>
        </w:r>
      </w:del>
      <w:r w:rsidRPr="00431D49">
        <w:rPr>
          <w:rFonts w:asciiTheme="minorEastAsia" w:eastAsiaTheme="minorEastAsia" w:hAnsiTheme="minorEastAsia" w:hint="eastAsia"/>
          <w:color w:val="000000" w:themeColor="text1"/>
          <w:sz w:val="20"/>
          <w:szCs w:val="20"/>
          <w:rPrChange w:id="2738" w:author="八木 綾乃" w:date="2021-07-08T19:38:00Z">
            <w:rPr>
              <w:rFonts w:ascii="ＭＳ 明朝" w:hAnsi="ＭＳ 明朝" w:hint="eastAsia"/>
              <w:sz w:val="20"/>
              <w:szCs w:val="20"/>
            </w:rPr>
          </w:rPrChange>
        </w:rPr>
        <w:t>当社が別途定める国へのみ発信が可能です。</w:t>
      </w:r>
    </w:p>
    <w:p w14:paraId="25D30F5D" w14:textId="77777777" w:rsidR="00E86BC2" w:rsidRPr="00431D49" w:rsidRDefault="00E86BC2" w:rsidP="00185D4D">
      <w:pPr>
        <w:rPr>
          <w:rFonts w:asciiTheme="minorEastAsia" w:eastAsiaTheme="minorEastAsia" w:hAnsiTheme="minorEastAsia"/>
          <w:color w:val="000000" w:themeColor="text1"/>
          <w:sz w:val="20"/>
          <w:szCs w:val="20"/>
          <w:rPrChange w:id="2739" w:author="八木 綾乃" w:date="2021-07-08T19:38:00Z">
            <w:rPr>
              <w:rFonts w:ascii="ＭＳ 明朝" w:hAnsi="ＭＳ 明朝"/>
              <w:sz w:val="20"/>
              <w:szCs w:val="20"/>
            </w:rPr>
          </w:rPrChange>
        </w:rPr>
      </w:pPr>
    </w:p>
    <w:p w14:paraId="2D011F8E" w14:textId="77777777" w:rsidR="00185D4D" w:rsidRPr="00431D49" w:rsidRDefault="00185D4D" w:rsidP="00185D4D">
      <w:pPr>
        <w:rPr>
          <w:rFonts w:asciiTheme="minorEastAsia" w:eastAsiaTheme="minorEastAsia" w:hAnsiTheme="minorEastAsia"/>
          <w:color w:val="000000" w:themeColor="text1"/>
          <w:sz w:val="20"/>
          <w:szCs w:val="20"/>
          <w:rPrChange w:id="2740"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741" w:author="八木 綾乃" w:date="2021-07-08T19:38:00Z">
            <w:rPr>
              <w:rFonts w:ascii="ＭＳ 明朝" w:hAnsi="ＭＳ 明朝" w:hint="eastAsia"/>
              <w:sz w:val="20"/>
              <w:szCs w:val="20"/>
            </w:rPr>
          </w:rPrChange>
        </w:rPr>
        <w:t>備考</w:t>
      </w:r>
    </w:p>
    <w:p w14:paraId="1F2449FA" w14:textId="77777777"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74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43" w:author="八木 綾乃" w:date="2021-07-08T19:38:00Z">
            <w:rPr>
              <w:rFonts w:ascii="ＭＳ 明朝" w:hAnsi="ＭＳ 明朝"/>
              <w:sz w:val="20"/>
              <w:szCs w:val="20"/>
            </w:rPr>
          </w:rPrChange>
        </w:rPr>
        <w:t>(1)</w:t>
      </w:r>
      <w:r w:rsidR="006B462D" w:rsidRPr="00431D49">
        <w:rPr>
          <w:rFonts w:asciiTheme="minorEastAsia" w:eastAsiaTheme="minorEastAsia" w:hAnsiTheme="minorEastAsia"/>
          <w:color w:val="000000" w:themeColor="text1"/>
          <w:sz w:val="20"/>
          <w:szCs w:val="20"/>
          <w:rPrChange w:id="2744"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745" w:author="八木 綾乃" w:date="2021-07-08T19:38:00Z">
            <w:rPr>
              <w:rFonts w:ascii="ＭＳ 明朝" w:hAnsi="ＭＳ 明朝" w:hint="eastAsia"/>
              <w:sz w:val="20"/>
              <w:szCs w:val="20"/>
            </w:rPr>
          </w:rPrChange>
        </w:rPr>
        <w:t>音声通話機能の利用の終了（機能区分の変更、</w:t>
      </w:r>
      <w:r w:rsidRPr="00431D49">
        <w:rPr>
          <w:rFonts w:asciiTheme="minorEastAsia" w:eastAsiaTheme="minorEastAsia" w:hAnsiTheme="minorEastAsia"/>
          <w:color w:val="000000" w:themeColor="text1"/>
          <w:sz w:val="20"/>
          <w:szCs w:val="20"/>
          <w:rPrChange w:id="2746" w:author="八木 綾乃" w:date="2021-07-08T19:38:00Z">
            <w:rPr>
              <w:rFonts w:ascii="ＭＳ 明朝" w:hAnsi="ＭＳ 明朝"/>
              <w:sz w:val="20"/>
              <w:szCs w:val="20"/>
            </w:rPr>
          </w:rPrChange>
        </w:rPr>
        <w:t>SIMカードの削除又は契約の解除のいずれによる場合を含みます。以下同じとします。）に係る日の属する月の基本料金(月額）の額は、当該日が暦月のいずれの日であるかにかかわらず、上記音声通話機能利用料の表中において料金の額として定める金額とします。</w:t>
      </w:r>
    </w:p>
    <w:p w14:paraId="4E36C8EC" w14:textId="77777777"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74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48" w:author="八木 綾乃" w:date="2021-07-08T19:38:00Z">
            <w:rPr>
              <w:rFonts w:ascii="ＭＳ 明朝" w:hAnsi="ＭＳ 明朝"/>
              <w:sz w:val="20"/>
              <w:szCs w:val="20"/>
            </w:rPr>
          </w:rPrChange>
        </w:rPr>
        <w:lastRenderedPageBreak/>
        <w:t>(</w:t>
      </w:r>
      <w:r w:rsidR="000579B2" w:rsidRPr="00431D49">
        <w:rPr>
          <w:rFonts w:asciiTheme="minorEastAsia" w:eastAsiaTheme="minorEastAsia" w:hAnsiTheme="minorEastAsia"/>
          <w:color w:val="000000" w:themeColor="text1"/>
          <w:sz w:val="20"/>
          <w:szCs w:val="20"/>
          <w:rPrChange w:id="2749" w:author="八木 綾乃" w:date="2021-07-08T19:38:00Z">
            <w:rPr>
              <w:rFonts w:ascii="ＭＳ 明朝" w:hAnsi="ＭＳ 明朝"/>
              <w:sz w:val="20"/>
              <w:szCs w:val="20"/>
            </w:rPr>
          </w:rPrChange>
        </w:rPr>
        <w:t>2</w:t>
      </w:r>
      <w:r w:rsidRPr="00431D49">
        <w:rPr>
          <w:rFonts w:asciiTheme="minorEastAsia" w:eastAsiaTheme="minorEastAsia" w:hAnsiTheme="minorEastAsia"/>
          <w:color w:val="000000" w:themeColor="text1"/>
          <w:sz w:val="20"/>
          <w:szCs w:val="20"/>
          <w:rPrChange w:id="2750" w:author="八木 綾乃" w:date="2021-07-08T19:38:00Z">
            <w:rPr>
              <w:rFonts w:ascii="ＭＳ 明朝" w:hAnsi="ＭＳ 明朝"/>
              <w:sz w:val="20"/>
              <w:szCs w:val="20"/>
            </w:rPr>
          </w:rPrChange>
        </w:rPr>
        <w:t>)</w:t>
      </w:r>
      <w:r w:rsidR="006B462D" w:rsidRPr="00431D49">
        <w:rPr>
          <w:rFonts w:asciiTheme="minorEastAsia" w:eastAsiaTheme="minorEastAsia" w:hAnsiTheme="minorEastAsia"/>
          <w:color w:val="000000" w:themeColor="text1"/>
          <w:sz w:val="20"/>
          <w:szCs w:val="20"/>
          <w:rPrChange w:id="2751"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752" w:author="八木 綾乃" w:date="2021-07-08T19:38:00Z">
            <w:rPr>
              <w:rFonts w:ascii="ＭＳ 明朝" w:hAnsi="ＭＳ 明朝" w:hint="eastAsia"/>
              <w:sz w:val="20"/>
              <w:szCs w:val="20"/>
            </w:rPr>
          </w:rPrChange>
        </w:rPr>
        <w:t>契約者の通話料金が、平均的な契約者の利用実績又は契約者の利用実績と比較して著しく高額となっていることが確認された場合、当社は契約者に対して利用状況の確認を行うことがあります。連絡不能等によりその確認ができない場合、当社は</w:t>
      </w:r>
      <w:r w:rsidR="00C67B06" w:rsidRPr="00431D49">
        <w:rPr>
          <w:rFonts w:asciiTheme="minorEastAsia" w:eastAsiaTheme="minorEastAsia" w:hAnsiTheme="minorEastAsia"/>
          <w:color w:val="000000" w:themeColor="text1"/>
          <w:sz w:val="20"/>
          <w:szCs w:val="20"/>
          <w:rPrChange w:id="2753" w:author="八木 綾乃" w:date="2021-07-08T19:38:00Z">
            <w:rPr>
              <w:rFonts w:ascii="ＭＳ 明朝" w:hAnsi="ＭＳ 明朝"/>
              <w:sz w:val="20"/>
              <w:szCs w:val="20"/>
            </w:rPr>
          </w:rPrChange>
        </w:rPr>
        <w:t>NCT</w:t>
      </w:r>
      <w:r w:rsidRPr="00431D49">
        <w:rPr>
          <w:rFonts w:asciiTheme="minorEastAsia" w:eastAsiaTheme="minorEastAsia" w:hAnsiTheme="minorEastAsia"/>
          <w:color w:val="000000" w:themeColor="text1"/>
          <w:sz w:val="20"/>
          <w:szCs w:val="20"/>
          <w:rPrChange w:id="2754" w:author="八木 綾乃" w:date="2021-07-08T19:38:00Z">
            <w:rPr>
              <w:rFonts w:ascii="ＭＳ 明朝" w:hAnsi="ＭＳ 明朝"/>
              <w:sz w:val="20"/>
              <w:szCs w:val="20"/>
            </w:rPr>
          </w:rPrChange>
        </w:rPr>
        <w:t xml:space="preserve">-SIMサービスの利用を停止することがあります。 </w:t>
      </w:r>
    </w:p>
    <w:p w14:paraId="26C6DC0E" w14:textId="77777777" w:rsidR="000B2C6A" w:rsidRPr="00431D49" w:rsidRDefault="000B2C6A" w:rsidP="00067730">
      <w:pPr>
        <w:ind w:left="400" w:hangingChars="200" w:hanging="400"/>
        <w:rPr>
          <w:rFonts w:asciiTheme="minorEastAsia" w:eastAsiaTheme="minorEastAsia" w:hAnsiTheme="minorEastAsia"/>
          <w:color w:val="000000" w:themeColor="text1"/>
          <w:sz w:val="20"/>
          <w:szCs w:val="20"/>
          <w:rPrChange w:id="275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56" w:author="八木 綾乃" w:date="2021-07-08T19:38:00Z">
            <w:rPr>
              <w:rFonts w:ascii="ＭＳ 明朝" w:hAnsi="ＭＳ 明朝"/>
              <w:sz w:val="20"/>
              <w:szCs w:val="20"/>
            </w:rPr>
          </w:rPrChange>
        </w:rPr>
        <w:t xml:space="preserve">(3) </w:t>
      </w:r>
      <w:r w:rsidRPr="00431D49">
        <w:rPr>
          <w:rFonts w:asciiTheme="minorEastAsia" w:eastAsiaTheme="minorEastAsia" w:hAnsiTheme="minorEastAsia" w:hint="eastAsia"/>
          <w:color w:val="000000" w:themeColor="text1"/>
          <w:sz w:val="20"/>
          <w:szCs w:val="20"/>
          <w:rPrChange w:id="2757" w:author="八木 綾乃" w:date="2021-07-08T19:38:00Z">
            <w:rPr>
              <w:rFonts w:ascii="ＭＳ 明朝" w:hAnsi="ＭＳ 明朝" w:hint="eastAsia"/>
              <w:sz w:val="20"/>
              <w:szCs w:val="20"/>
            </w:rPr>
          </w:rPrChange>
        </w:rPr>
        <w:t>通話先電話番号の前に</w:t>
      </w:r>
      <w:r w:rsidRPr="00431D49">
        <w:rPr>
          <w:rFonts w:asciiTheme="minorEastAsia" w:eastAsiaTheme="minorEastAsia" w:hAnsiTheme="minorEastAsia"/>
          <w:color w:val="000000" w:themeColor="text1"/>
          <w:sz w:val="20"/>
          <w:szCs w:val="20"/>
          <w:rPrChange w:id="2758" w:author="八木 綾乃" w:date="2021-07-08T19:38:00Z">
            <w:rPr>
              <w:rFonts w:ascii="ＭＳ 明朝" w:hAnsi="ＭＳ 明朝"/>
              <w:sz w:val="20"/>
              <w:szCs w:val="20"/>
            </w:rPr>
          </w:rPrChange>
        </w:rPr>
        <w:t>0037-691を付加して発信する場合であって、音声携帯通話の一般的な利用態様を逸脱した通話利用が確認されたときは、当社は、当該利用者の発信を制限し、又は、サービス提供を停止する場合があります。</w:t>
      </w:r>
    </w:p>
    <w:p w14:paraId="35F4C227" w14:textId="77777777"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759"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60" w:author="八木 綾乃" w:date="2021-07-08T19:38:00Z">
            <w:rPr>
              <w:rFonts w:ascii="ＭＳ 明朝" w:hAnsi="ＭＳ 明朝"/>
              <w:sz w:val="20"/>
              <w:szCs w:val="20"/>
            </w:rPr>
          </w:rPrChange>
        </w:rPr>
        <w:t>(</w:t>
      </w:r>
      <w:r w:rsidR="000B2C6A" w:rsidRPr="00431D49">
        <w:rPr>
          <w:rFonts w:asciiTheme="minorEastAsia" w:eastAsiaTheme="minorEastAsia" w:hAnsiTheme="minorEastAsia"/>
          <w:color w:val="000000" w:themeColor="text1"/>
          <w:sz w:val="20"/>
          <w:szCs w:val="20"/>
          <w:rPrChange w:id="2761" w:author="八木 綾乃" w:date="2021-07-08T19:38:00Z">
            <w:rPr>
              <w:rFonts w:ascii="ＭＳ 明朝" w:hAnsi="ＭＳ 明朝"/>
              <w:sz w:val="20"/>
              <w:szCs w:val="20"/>
            </w:rPr>
          </w:rPrChange>
        </w:rPr>
        <w:t>4</w:t>
      </w:r>
      <w:r w:rsidRPr="00431D49">
        <w:rPr>
          <w:rFonts w:asciiTheme="minorEastAsia" w:eastAsiaTheme="minorEastAsia" w:hAnsiTheme="minorEastAsia"/>
          <w:color w:val="000000" w:themeColor="text1"/>
          <w:sz w:val="20"/>
          <w:szCs w:val="20"/>
          <w:rPrChange w:id="2762" w:author="八木 綾乃" w:date="2021-07-08T19:38:00Z">
            <w:rPr>
              <w:rFonts w:ascii="ＭＳ 明朝" w:hAnsi="ＭＳ 明朝"/>
              <w:sz w:val="20"/>
              <w:szCs w:val="20"/>
            </w:rPr>
          </w:rPrChange>
        </w:rPr>
        <w:t>)</w:t>
      </w:r>
      <w:r w:rsidR="006B462D" w:rsidRPr="00431D49">
        <w:rPr>
          <w:rFonts w:asciiTheme="minorEastAsia" w:eastAsiaTheme="minorEastAsia" w:hAnsiTheme="minorEastAsia"/>
          <w:color w:val="000000" w:themeColor="text1"/>
          <w:sz w:val="20"/>
          <w:szCs w:val="20"/>
          <w:rPrChange w:id="2763"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764" w:author="八木 綾乃" w:date="2021-07-08T19:38:00Z">
            <w:rPr>
              <w:rFonts w:ascii="ＭＳ 明朝" w:hAnsi="ＭＳ 明朝" w:hint="eastAsia"/>
              <w:sz w:val="20"/>
              <w:szCs w:val="20"/>
            </w:rPr>
          </w:rPrChange>
        </w:rPr>
        <w:t>音声通話機能の利用の終了にかかわらず、</w:t>
      </w:r>
      <w:r w:rsidRPr="00431D49">
        <w:rPr>
          <w:rFonts w:asciiTheme="minorEastAsia" w:eastAsiaTheme="minorEastAsia" w:hAnsiTheme="minorEastAsia"/>
          <w:color w:val="000000" w:themeColor="text1"/>
          <w:sz w:val="20"/>
          <w:szCs w:val="20"/>
          <w:rPrChange w:id="2765" w:author="八木 綾乃" w:date="2021-07-08T19:38:00Z">
            <w:rPr>
              <w:rFonts w:ascii="ＭＳ 明朝" w:hAnsi="ＭＳ 明朝"/>
              <w:sz w:val="20"/>
              <w:szCs w:val="20"/>
            </w:rPr>
          </w:rPrChange>
        </w:rPr>
        <w:t>SMS機能及び音声通話機能の利用が可能な場合があります。当該機能の利用が確認された場合にあっては、当該削除日又は当該解除日がいつであるかにかかわらず、当該利用に係る料金を請求するものとします。</w:t>
      </w:r>
    </w:p>
    <w:p w14:paraId="09C92D6F" w14:textId="77777777"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76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67" w:author="八木 綾乃" w:date="2021-07-08T19:38:00Z">
            <w:rPr>
              <w:rFonts w:ascii="ＭＳ 明朝" w:hAnsi="ＭＳ 明朝"/>
              <w:sz w:val="20"/>
              <w:szCs w:val="20"/>
            </w:rPr>
          </w:rPrChange>
        </w:rPr>
        <w:t>(</w:t>
      </w:r>
      <w:r w:rsidR="000B2C6A" w:rsidRPr="00431D49">
        <w:rPr>
          <w:rFonts w:asciiTheme="minorEastAsia" w:eastAsiaTheme="minorEastAsia" w:hAnsiTheme="minorEastAsia"/>
          <w:color w:val="000000" w:themeColor="text1"/>
          <w:sz w:val="20"/>
          <w:szCs w:val="20"/>
          <w:rPrChange w:id="2768" w:author="八木 綾乃" w:date="2021-07-08T19:38:00Z">
            <w:rPr>
              <w:rFonts w:ascii="ＭＳ 明朝" w:hAnsi="ＭＳ 明朝"/>
              <w:sz w:val="20"/>
              <w:szCs w:val="20"/>
            </w:rPr>
          </w:rPrChange>
        </w:rPr>
        <w:t>5</w:t>
      </w:r>
      <w:r w:rsidRPr="00431D49">
        <w:rPr>
          <w:rFonts w:asciiTheme="minorEastAsia" w:eastAsiaTheme="minorEastAsia" w:hAnsiTheme="minorEastAsia"/>
          <w:color w:val="000000" w:themeColor="text1"/>
          <w:sz w:val="20"/>
          <w:szCs w:val="20"/>
          <w:rPrChange w:id="2769" w:author="八木 綾乃" w:date="2021-07-08T19:38:00Z">
            <w:rPr>
              <w:rFonts w:ascii="ＭＳ 明朝" w:hAnsi="ＭＳ 明朝"/>
              <w:sz w:val="20"/>
              <w:szCs w:val="20"/>
            </w:rPr>
          </w:rPrChange>
        </w:rPr>
        <w:t>)</w:t>
      </w:r>
      <w:r w:rsidR="006B462D" w:rsidRPr="00431D49">
        <w:rPr>
          <w:rFonts w:asciiTheme="minorEastAsia" w:eastAsiaTheme="minorEastAsia" w:hAnsiTheme="minorEastAsia"/>
          <w:color w:val="000000" w:themeColor="text1"/>
          <w:sz w:val="20"/>
          <w:szCs w:val="20"/>
          <w:rPrChange w:id="2770"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771" w:author="八木 綾乃" w:date="2021-07-08T19:38:00Z">
            <w:rPr>
              <w:rFonts w:ascii="ＭＳ 明朝" w:hAnsi="ＭＳ 明朝" w:hint="eastAsia"/>
              <w:sz w:val="20"/>
              <w:szCs w:val="20"/>
            </w:rPr>
          </w:rPrChange>
        </w:rPr>
        <w:t>通話料金（国内）及び通話料金（国際）は、基本料金（月額）より</w:t>
      </w:r>
      <w:r w:rsidRPr="00431D49">
        <w:rPr>
          <w:rFonts w:asciiTheme="minorEastAsia" w:eastAsiaTheme="minorEastAsia" w:hAnsiTheme="minorEastAsia"/>
          <w:color w:val="000000" w:themeColor="text1"/>
          <w:sz w:val="20"/>
          <w:szCs w:val="20"/>
          <w:rPrChange w:id="2772" w:author="八木 綾乃" w:date="2021-07-08T19:38:00Z">
            <w:rPr>
              <w:rFonts w:ascii="ＭＳ 明朝" w:hAnsi="ＭＳ 明朝"/>
              <w:sz w:val="20"/>
              <w:szCs w:val="20"/>
            </w:rPr>
          </w:rPrChange>
        </w:rPr>
        <w:t>1ヶ月遅れて請求が行われるものとします。また、国際ローミング料金については、個々のローミング事業者の状況により、1ヶ月以上遅れて請求が行われる場合があります。</w:t>
      </w:r>
    </w:p>
    <w:p w14:paraId="05E0B7F2" w14:textId="77777777" w:rsidR="00185D4D" w:rsidRPr="00431D49" w:rsidRDefault="00185D4D" w:rsidP="00067730">
      <w:pPr>
        <w:ind w:left="400" w:hangingChars="200" w:hanging="400"/>
        <w:rPr>
          <w:rFonts w:asciiTheme="minorEastAsia" w:eastAsiaTheme="minorEastAsia" w:hAnsiTheme="minorEastAsia"/>
          <w:color w:val="000000" w:themeColor="text1"/>
          <w:sz w:val="20"/>
          <w:szCs w:val="20"/>
          <w:rPrChange w:id="277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74" w:author="八木 綾乃" w:date="2021-07-08T19:38:00Z">
            <w:rPr>
              <w:rFonts w:ascii="ＭＳ 明朝" w:hAnsi="ＭＳ 明朝"/>
              <w:sz w:val="20"/>
              <w:szCs w:val="20"/>
            </w:rPr>
          </w:rPrChange>
        </w:rPr>
        <w:t>(</w:t>
      </w:r>
      <w:r w:rsidR="000B2C6A" w:rsidRPr="00431D49">
        <w:rPr>
          <w:rFonts w:asciiTheme="minorEastAsia" w:eastAsiaTheme="minorEastAsia" w:hAnsiTheme="minorEastAsia"/>
          <w:color w:val="000000" w:themeColor="text1"/>
          <w:sz w:val="20"/>
          <w:szCs w:val="20"/>
          <w:rPrChange w:id="2775" w:author="八木 綾乃" w:date="2021-07-08T19:38:00Z">
            <w:rPr>
              <w:rFonts w:ascii="ＭＳ 明朝" w:hAnsi="ＭＳ 明朝"/>
              <w:sz w:val="20"/>
              <w:szCs w:val="20"/>
            </w:rPr>
          </w:rPrChange>
        </w:rPr>
        <w:t>6</w:t>
      </w:r>
      <w:r w:rsidRPr="00431D49">
        <w:rPr>
          <w:rFonts w:asciiTheme="minorEastAsia" w:eastAsiaTheme="minorEastAsia" w:hAnsiTheme="minorEastAsia"/>
          <w:color w:val="000000" w:themeColor="text1"/>
          <w:sz w:val="20"/>
          <w:szCs w:val="20"/>
          <w:rPrChange w:id="2776" w:author="八木 綾乃" w:date="2021-07-08T19:38:00Z">
            <w:rPr>
              <w:rFonts w:ascii="ＭＳ 明朝" w:hAnsi="ＭＳ 明朝"/>
              <w:sz w:val="20"/>
              <w:szCs w:val="20"/>
            </w:rPr>
          </w:rPrChange>
        </w:rPr>
        <w:t>)</w:t>
      </w:r>
      <w:r w:rsidR="006B462D" w:rsidRPr="00431D49">
        <w:rPr>
          <w:rFonts w:asciiTheme="minorEastAsia" w:eastAsiaTheme="minorEastAsia" w:hAnsiTheme="minorEastAsia"/>
          <w:color w:val="000000" w:themeColor="text1"/>
          <w:sz w:val="20"/>
          <w:szCs w:val="20"/>
          <w:rPrChange w:id="2777"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778" w:author="八木 綾乃" w:date="2021-07-08T19:38:00Z">
            <w:rPr>
              <w:rFonts w:ascii="ＭＳ 明朝" w:hAnsi="ＭＳ 明朝" w:hint="eastAsia"/>
              <w:sz w:val="20"/>
              <w:szCs w:val="20"/>
            </w:rPr>
          </w:rPrChange>
        </w:rPr>
        <w:t>音声通話機能に付帯してドコモが利用可能としているサービスを利用した場合、ドコモが定める</w:t>
      </w:r>
      <w:r w:rsidRPr="00431D49">
        <w:rPr>
          <w:rFonts w:asciiTheme="minorEastAsia" w:eastAsiaTheme="minorEastAsia" w:hAnsiTheme="minorEastAsia"/>
          <w:color w:val="000000" w:themeColor="text1"/>
          <w:sz w:val="20"/>
          <w:szCs w:val="20"/>
          <w:rPrChange w:id="2779" w:author="八木 綾乃" w:date="2021-07-08T19:38:00Z">
            <w:rPr>
              <w:rFonts w:ascii="ＭＳ 明朝" w:hAnsi="ＭＳ 明朝"/>
              <w:sz w:val="20"/>
              <w:szCs w:val="20"/>
            </w:rPr>
          </w:rPrChange>
        </w:rPr>
        <w:t>FOMAサービス契約約款及びXiサービス契約約款において定められた額と同額を請求するものとします。</w:t>
      </w:r>
    </w:p>
    <w:p w14:paraId="18FD705F" w14:textId="77777777" w:rsidR="006D49B5" w:rsidRPr="00431D49" w:rsidRDefault="006D49B5" w:rsidP="00067730">
      <w:pPr>
        <w:ind w:left="400" w:hangingChars="200" w:hanging="400"/>
        <w:rPr>
          <w:rFonts w:asciiTheme="minorEastAsia" w:eastAsiaTheme="minorEastAsia" w:hAnsiTheme="minorEastAsia"/>
          <w:color w:val="000000" w:themeColor="text1"/>
          <w:sz w:val="20"/>
          <w:szCs w:val="20"/>
          <w:rPrChange w:id="278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81" w:author="八木 綾乃" w:date="2021-07-08T19:38:00Z">
            <w:rPr>
              <w:rFonts w:ascii="ＭＳ 明朝" w:hAnsi="ＭＳ 明朝"/>
              <w:sz w:val="20"/>
              <w:szCs w:val="20"/>
            </w:rPr>
          </w:rPrChange>
        </w:rPr>
        <w:t xml:space="preserve">(7) </w:t>
      </w:r>
      <w:r w:rsidRPr="00431D49">
        <w:rPr>
          <w:rFonts w:asciiTheme="minorEastAsia" w:eastAsiaTheme="minorEastAsia" w:hAnsiTheme="minorEastAsia" w:hint="eastAsia"/>
          <w:color w:val="000000" w:themeColor="text1"/>
          <w:sz w:val="20"/>
          <w:szCs w:val="20"/>
          <w:rPrChange w:id="2782" w:author="八木 綾乃" w:date="2021-07-08T19:38:00Z">
            <w:rPr>
              <w:rFonts w:ascii="ＭＳ 明朝" w:hAnsi="ＭＳ 明朝" w:hint="eastAsia"/>
              <w:sz w:val="20"/>
              <w:szCs w:val="20"/>
            </w:rPr>
          </w:rPrChange>
        </w:rPr>
        <w:t>音声通話機能は、提供を開始した日の属する月の翌月</w:t>
      </w:r>
      <w:r w:rsidRPr="00431D49">
        <w:rPr>
          <w:rFonts w:asciiTheme="minorEastAsia" w:eastAsiaTheme="minorEastAsia" w:hAnsiTheme="minorEastAsia"/>
          <w:color w:val="000000" w:themeColor="text1"/>
          <w:sz w:val="20"/>
          <w:szCs w:val="20"/>
          <w:rPrChange w:id="2783" w:author="八木 綾乃" w:date="2021-07-08T19:38:00Z">
            <w:rPr>
              <w:rFonts w:ascii="ＭＳ 明朝" w:hAnsi="ＭＳ 明朝"/>
              <w:sz w:val="20"/>
              <w:szCs w:val="20"/>
            </w:rPr>
          </w:rPrChange>
        </w:rPr>
        <w:t>1日から起算して12ヶ月を最低利用期間とします。</w:t>
      </w:r>
    </w:p>
    <w:p w14:paraId="4DCC9B7E" w14:textId="77777777" w:rsidR="000525CE" w:rsidRPr="00431D49" w:rsidRDefault="000525CE" w:rsidP="00067730">
      <w:pPr>
        <w:ind w:left="400" w:hangingChars="200" w:hanging="400"/>
        <w:rPr>
          <w:rFonts w:asciiTheme="minorEastAsia" w:eastAsiaTheme="minorEastAsia" w:hAnsiTheme="minorEastAsia"/>
          <w:color w:val="000000" w:themeColor="text1"/>
          <w:sz w:val="20"/>
          <w:szCs w:val="20"/>
          <w:rPrChange w:id="2784" w:author="八木 綾乃" w:date="2021-07-08T19:38:00Z">
            <w:rPr>
              <w:rFonts w:ascii="ＭＳ 明朝" w:hAnsi="ＭＳ 明朝"/>
              <w:sz w:val="20"/>
              <w:szCs w:val="20"/>
            </w:rPr>
          </w:rPrChange>
        </w:rPr>
      </w:pPr>
    </w:p>
    <w:p w14:paraId="3D760658" w14:textId="77777777" w:rsidR="000525CE" w:rsidRPr="00431D49" w:rsidRDefault="000525CE" w:rsidP="000525CE">
      <w:pPr>
        <w:rPr>
          <w:rFonts w:asciiTheme="minorEastAsia" w:eastAsiaTheme="minorEastAsia" w:hAnsiTheme="minorEastAsia"/>
          <w:color w:val="000000" w:themeColor="text1"/>
          <w:sz w:val="20"/>
          <w:szCs w:val="20"/>
          <w:rPrChange w:id="2785"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786"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2787" w:author="八木 綾乃" w:date="2021-07-08T19:38:00Z">
            <w:rPr>
              <w:rFonts w:ascii="ＭＳ ゴシック" w:eastAsia="ＭＳ ゴシック" w:hAnsi="ＭＳ ゴシック"/>
              <w:sz w:val="20"/>
              <w:szCs w:val="20"/>
            </w:rPr>
          </w:rPrChange>
        </w:rPr>
        <w:t>ii）</w:t>
      </w:r>
      <w:r w:rsidR="00CD6FDC" w:rsidRPr="00431D49">
        <w:rPr>
          <w:rFonts w:asciiTheme="minorEastAsia" w:eastAsiaTheme="minorEastAsia" w:hAnsiTheme="minorEastAsia"/>
          <w:color w:val="000000" w:themeColor="text1"/>
          <w:sz w:val="20"/>
          <w:szCs w:val="20"/>
          <w:rPrChange w:id="2788" w:author="八木 綾乃" w:date="2021-07-08T19:38:00Z">
            <w:rPr>
              <w:rFonts w:ascii="ＭＳ ゴシック" w:eastAsia="ＭＳ ゴシック" w:hAnsi="ＭＳ ゴシック"/>
              <w:sz w:val="20"/>
              <w:szCs w:val="20"/>
            </w:rPr>
          </w:rPrChange>
        </w:rPr>
        <w:t>Aプラン</w:t>
      </w:r>
      <w:r w:rsidRPr="00431D49">
        <w:rPr>
          <w:rFonts w:asciiTheme="minorEastAsia" w:eastAsiaTheme="minorEastAsia" w:hAnsiTheme="minorEastAsia"/>
          <w:color w:val="000000" w:themeColor="text1"/>
          <w:sz w:val="20"/>
          <w:szCs w:val="20"/>
          <w:rPrChange w:id="2789" w:author="八木 綾乃" w:date="2021-07-08T19:38:00Z">
            <w:rPr>
              <w:rFonts w:ascii="ＭＳ ゴシック" w:eastAsia="ＭＳ ゴシック" w:hAnsi="ＭＳ ゴシック"/>
              <w:sz w:val="20"/>
              <w:szCs w:val="20"/>
            </w:rPr>
          </w:rPrChange>
        </w:rPr>
        <w:t>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431D49" w:rsidRPr="00431D49" w14:paraId="212F3D1C" w14:textId="77777777" w:rsidTr="00A9540C">
        <w:trPr>
          <w:trHeight w:val="210"/>
        </w:trPr>
        <w:tc>
          <w:tcPr>
            <w:tcW w:w="2093" w:type="dxa"/>
            <w:shd w:val="clear" w:color="auto" w:fill="BFBFBF"/>
          </w:tcPr>
          <w:p w14:paraId="73DE2213" w14:textId="77777777" w:rsidR="000525CE" w:rsidRPr="00431D49" w:rsidRDefault="000525CE" w:rsidP="00A9540C">
            <w:pPr>
              <w:jc w:val="center"/>
              <w:rPr>
                <w:rFonts w:asciiTheme="minorEastAsia" w:eastAsiaTheme="minorEastAsia" w:hAnsiTheme="minorEastAsia"/>
                <w:color w:val="000000" w:themeColor="text1"/>
                <w:sz w:val="20"/>
                <w:szCs w:val="20"/>
                <w:rPrChange w:id="2790"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791" w:author="八木 綾乃" w:date="2021-07-08T19:38:00Z">
                  <w:rPr>
                    <w:rFonts w:ascii="ＭＳ ゴシック" w:eastAsia="ＭＳ ゴシック" w:hAnsi="ＭＳ ゴシック" w:hint="eastAsia"/>
                    <w:sz w:val="20"/>
                    <w:szCs w:val="20"/>
                  </w:rPr>
                </w:rPrChange>
              </w:rPr>
              <w:t>細目</w:t>
            </w:r>
          </w:p>
        </w:tc>
        <w:tc>
          <w:tcPr>
            <w:tcW w:w="7796" w:type="dxa"/>
            <w:shd w:val="clear" w:color="auto" w:fill="BFBFBF"/>
          </w:tcPr>
          <w:p w14:paraId="2BCE3761" w14:textId="77777777" w:rsidR="000525CE" w:rsidRPr="00431D49" w:rsidRDefault="000525CE" w:rsidP="00A9540C">
            <w:pPr>
              <w:jc w:val="center"/>
              <w:rPr>
                <w:rFonts w:asciiTheme="minorEastAsia" w:eastAsiaTheme="minorEastAsia" w:hAnsiTheme="minorEastAsia"/>
                <w:color w:val="000000" w:themeColor="text1"/>
                <w:sz w:val="20"/>
                <w:szCs w:val="20"/>
                <w:rPrChange w:id="279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2793" w:author="八木 綾乃" w:date="2021-07-08T19:38:00Z">
                  <w:rPr>
                    <w:rFonts w:ascii="ＭＳ ゴシック" w:eastAsia="ＭＳ ゴシック" w:hAnsi="ＭＳ ゴシック" w:hint="eastAsia"/>
                    <w:sz w:val="20"/>
                    <w:szCs w:val="20"/>
                  </w:rPr>
                </w:rPrChange>
              </w:rPr>
              <w:t>料金</w:t>
            </w:r>
          </w:p>
        </w:tc>
      </w:tr>
      <w:tr w:rsidR="00431D49" w:rsidRPr="00431D49" w14:paraId="4CEBD8C6" w14:textId="77777777" w:rsidTr="00CE3603">
        <w:trPr>
          <w:trHeight w:val="720"/>
        </w:trPr>
        <w:tc>
          <w:tcPr>
            <w:tcW w:w="2093" w:type="dxa"/>
            <w:shd w:val="clear" w:color="auto" w:fill="auto"/>
          </w:tcPr>
          <w:p w14:paraId="2C482FD8" w14:textId="77777777" w:rsidR="000525CE" w:rsidRPr="00431D49" w:rsidRDefault="000525CE" w:rsidP="00A9540C">
            <w:pPr>
              <w:rPr>
                <w:rFonts w:asciiTheme="minorEastAsia" w:eastAsiaTheme="minorEastAsia" w:hAnsiTheme="minorEastAsia"/>
                <w:color w:val="000000" w:themeColor="text1"/>
                <w:sz w:val="20"/>
                <w:szCs w:val="20"/>
                <w:rPrChange w:id="2794"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795" w:author="八木 綾乃" w:date="2021-07-08T19:38:00Z">
                  <w:rPr>
                    <w:rFonts w:ascii="ＭＳ 明朝" w:hAnsi="ＭＳ 明朝" w:hint="eastAsia"/>
                    <w:sz w:val="20"/>
                    <w:szCs w:val="20"/>
                  </w:rPr>
                </w:rPrChange>
              </w:rPr>
              <w:t>基本料金（月額）</w:t>
            </w:r>
          </w:p>
        </w:tc>
        <w:tc>
          <w:tcPr>
            <w:tcW w:w="7796" w:type="dxa"/>
            <w:shd w:val="clear" w:color="auto" w:fill="auto"/>
          </w:tcPr>
          <w:p w14:paraId="68602EAF" w14:textId="190CD94B" w:rsidR="000525CE" w:rsidRPr="00431D49" w:rsidRDefault="000525CE">
            <w:pPr>
              <w:rPr>
                <w:rFonts w:asciiTheme="minorEastAsia" w:eastAsiaTheme="minorEastAsia" w:hAnsiTheme="minorEastAsia"/>
                <w:color w:val="000000" w:themeColor="text1"/>
                <w:sz w:val="20"/>
                <w:szCs w:val="20"/>
                <w:rPrChange w:id="279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797" w:author="八木 綾乃" w:date="2021-07-08T19:38:00Z">
                  <w:rPr>
                    <w:rFonts w:ascii="ＭＳ 明朝" w:hAnsi="ＭＳ 明朝"/>
                    <w:sz w:val="20"/>
                    <w:szCs w:val="20"/>
                  </w:rPr>
                </w:rPrChange>
              </w:rPr>
              <w:t>SIMカード１枚につき</w:t>
            </w:r>
            <w:ins w:id="2798" w:author="八木 綾乃 [3]" w:date="2021-01-19T21:24:00Z">
              <w:del w:id="2799" w:author="八木 綾乃" w:date="2021-04-21T19:07:00Z">
                <w:r w:rsidR="00952F31" w:rsidRPr="00431D49" w:rsidDel="00F84408">
                  <w:rPr>
                    <w:rFonts w:asciiTheme="minorEastAsia" w:eastAsiaTheme="minorEastAsia" w:hAnsiTheme="minorEastAsia"/>
                    <w:color w:val="000000" w:themeColor="text1"/>
                    <w:sz w:val="20"/>
                    <w:szCs w:val="20"/>
                    <w:rPrChange w:id="2800" w:author="八木 綾乃" w:date="2021-07-08T19:38:00Z">
                      <w:rPr>
                        <w:rFonts w:ascii="ＭＳ 明朝" w:hAnsi="ＭＳ 明朝"/>
                        <w:sz w:val="20"/>
                        <w:szCs w:val="20"/>
                      </w:rPr>
                    </w:rPrChange>
                  </w:rPr>
                  <w:delText>1,078</w:delText>
                </w:r>
              </w:del>
            </w:ins>
            <w:ins w:id="2801" w:author="八木 綾乃" w:date="2021-04-21T19:07:00Z">
              <w:r w:rsidR="00F84408" w:rsidRPr="00431D49">
                <w:rPr>
                  <w:rFonts w:asciiTheme="minorEastAsia" w:eastAsiaTheme="minorEastAsia" w:hAnsiTheme="minorEastAsia"/>
                  <w:color w:val="000000" w:themeColor="text1"/>
                  <w:sz w:val="20"/>
                  <w:szCs w:val="20"/>
                  <w:rPrChange w:id="2802" w:author="八木 綾乃" w:date="2021-07-08T19:38:00Z">
                    <w:rPr>
                      <w:rFonts w:asciiTheme="minorEastAsia" w:eastAsiaTheme="minorEastAsia" w:hAnsiTheme="minorEastAsia"/>
                      <w:color w:val="0070C0"/>
                      <w:sz w:val="20"/>
                      <w:szCs w:val="20"/>
                    </w:rPr>
                  </w:rPrChange>
                </w:rPr>
                <w:t>660</w:t>
              </w:r>
            </w:ins>
            <w:del w:id="2803" w:author="八木 綾乃 [3]" w:date="2021-01-19T21:24:00Z">
              <w:r w:rsidRPr="00431D49" w:rsidDel="00952F31">
                <w:rPr>
                  <w:rFonts w:asciiTheme="minorEastAsia" w:eastAsiaTheme="minorEastAsia" w:hAnsiTheme="minorEastAsia"/>
                  <w:color w:val="000000" w:themeColor="text1"/>
                  <w:sz w:val="20"/>
                  <w:szCs w:val="20"/>
                  <w:rPrChange w:id="2804" w:author="八木 綾乃" w:date="2021-07-08T19:38:00Z">
                    <w:rPr>
                      <w:rFonts w:ascii="ＭＳ 明朝" w:hAnsi="ＭＳ 明朝"/>
                      <w:sz w:val="20"/>
                      <w:szCs w:val="20"/>
                    </w:rPr>
                  </w:rPrChange>
                </w:rPr>
                <w:delText>980</w:delText>
              </w:r>
            </w:del>
            <w:r w:rsidRPr="00431D49">
              <w:rPr>
                <w:rFonts w:asciiTheme="minorEastAsia" w:eastAsiaTheme="minorEastAsia" w:hAnsiTheme="minorEastAsia"/>
                <w:color w:val="000000" w:themeColor="text1"/>
                <w:sz w:val="20"/>
                <w:szCs w:val="20"/>
                <w:rPrChange w:id="2805" w:author="八木 綾乃" w:date="2021-07-08T19:38:00Z">
                  <w:rPr>
                    <w:rFonts w:ascii="ＭＳ 明朝" w:hAnsi="ＭＳ 明朝"/>
                    <w:sz w:val="20"/>
                    <w:szCs w:val="20"/>
                  </w:rPr>
                </w:rPrChange>
              </w:rPr>
              <w:t>円（ただし、当社インターネット接続サービス加入者</w:t>
            </w:r>
            <w:r w:rsidR="00091A57" w:rsidRPr="00431D49">
              <w:rPr>
                <w:rFonts w:asciiTheme="minorEastAsia" w:eastAsiaTheme="minorEastAsia" w:hAnsiTheme="minorEastAsia" w:hint="eastAsia"/>
                <w:color w:val="000000" w:themeColor="text1"/>
                <w:sz w:val="20"/>
                <w:szCs w:val="20"/>
                <w:rPrChange w:id="2806" w:author="八木 綾乃" w:date="2021-07-08T19:38:00Z">
                  <w:rPr>
                    <w:rFonts w:ascii="ＭＳ 明朝" w:hAnsi="ＭＳ 明朝" w:hint="eastAsia"/>
                    <w:sz w:val="20"/>
                    <w:szCs w:val="20"/>
                  </w:rPr>
                </w:rPrChange>
              </w:rPr>
              <w:t>、またはドコモ光向けインターネット接続サービスの契約を締結している場合</w:t>
            </w:r>
            <w:r w:rsidRPr="00431D49">
              <w:rPr>
                <w:rFonts w:asciiTheme="minorEastAsia" w:eastAsiaTheme="minorEastAsia" w:hAnsiTheme="minorEastAsia"/>
                <w:color w:val="000000" w:themeColor="text1"/>
                <w:sz w:val="20"/>
                <w:szCs w:val="20"/>
                <w:rPrChange w:id="2807" w:author="八木 綾乃" w:date="2021-07-08T19:38:00Z">
                  <w:rPr>
                    <w:rFonts w:ascii="ＭＳ 明朝" w:hAnsi="ＭＳ 明朝"/>
                    <w:sz w:val="20"/>
                    <w:szCs w:val="20"/>
                  </w:rPr>
                </w:rPrChange>
              </w:rPr>
              <w:t>は</w:t>
            </w:r>
            <w:ins w:id="2808" w:author="八木 綾乃" w:date="2021-04-21T19:07:00Z">
              <w:r w:rsidR="00F84408" w:rsidRPr="00431D49">
                <w:rPr>
                  <w:rFonts w:asciiTheme="minorEastAsia" w:eastAsiaTheme="minorEastAsia" w:hAnsiTheme="minorEastAsia"/>
                  <w:color w:val="000000" w:themeColor="text1"/>
                  <w:sz w:val="20"/>
                  <w:szCs w:val="20"/>
                </w:rPr>
                <w:t>1契約のみ</w:t>
              </w:r>
            </w:ins>
            <w:del w:id="2809" w:author="八木 綾乃 [3]" w:date="2021-01-19T21:25:00Z">
              <w:r w:rsidRPr="00431D49" w:rsidDel="00952F31">
                <w:rPr>
                  <w:rFonts w:asciiTheme="minorEastAsia" w:eastAsiaTheme="minorEastAsia" w:hAnsiTheme="minorEastAsia"/>
                  <w:color w:val="000000" w:themeColor="text1"/>
                  <w:sz w:val="20"/>
                  <w:szCs w:val="20"/>
                  <w:rPrChange w:id="2810" w:author="八木 綾乃" w:date="2021-07-08T19:38:00Z">
                    <w:rPr>
                      <w:rFonts w:ascii="ＭＳ 明朝" w:hAnsi="ＭＳ 明朝"/>
                      <w:sz w:val="20"/>
                      <w:szCs w:val="20"/>
                    </w:rPr>
                  </w:rPrChange>
                </w:rPr>
                <w:delText>780</w:delText>
              </w:r>
            </w:del>
            <w:ins w:id="2811" w:author="八木 綾乃 [3]" w:date="2021-01-19T21:25:00Z">
              <w:del w:id="2812" w:author="八木 綾乃" w:date="2021-04-21T19:07:00Z">
                <w:r w:rsidR="00952F31" w:rsidRPr="00431D49" w:rsidDel="00F84408">
                  <w:rPr>
                    <w:rFonts w:asciiTheme="minorEastAsia" w:eastAsiaTheme="minorEastAsia" w:hAnsiTheme="minorEastAsia"/>
                    <w:color w:val="000000" w:themeColor="text1"/>
                    <w:sz w:val="20"/>
                    <w:szCs w:val="20"/>
                    <w:rPrChange w:id="2813" w:author="八木 綾乃" w:date="2021-07-08T19:38:00Z">
                      <w:rPr>
                        <w:rFonts w:ascii="ＭＳ 明朝" w:hAnsi="ＭＳ 明朝"/>
                        <w:sz w:val="20"/>
                        <w:szCs w:val="20"/>
                      </w:rPr>
                    </w:rPrChange>
                  </w:rPr>
                  <w:delText>858</w:delText>
                </w:r>
              </w:del>
            </w:ins>
            <w:ins w:id="2814" w:author="八木 綾乃" w:date="2021-04-21T19:07:00Z">
              <w:r w:rsidR="00F84408" w:rsidRPr="00431D49">
                <w:rPr>
                  <w:rFonts w:asciiTheme="minorEastAsia" w:eastAsiaTheme="minorEastAsia" w:hAnsiTheme="minorEastAsia"/>
                  <w:color w:val="000000" w:themeColor="text1"/>
                  <w:sz w:val="20"/>
                  <w:szCs w:val="20"/>
                  <w:rPrChange w:id="2815" w:author="八木 綾乃" w:date="2021-07-08T19:38:00Z">
                    <w:rPr>
                      <w:rFonts w:asciiTheme="minorEastAsia" w:eastAsiaTheme="minorEastAsia" w:hAnsiTheme="minorEastAsia"/>
                      <w:color w:val="0070C0"/>
                      <w:sz w:val="20"/>
                      <w:szCs w:val="20"/>
                    </w:rPr>
                  </w:rPrChange>
                </w:rPr>
                <w:t>440</w:t>
              </w:r>
            </w:ins>
            <w:r w:rsidRPr="00431D49">
              <w:rPr>
                <w:rFonts w:asciiTheme="minorEastAsia" w:eastAsiaTheme="minorEastAsia" w:hAnsiTheme="minorEastAsia"/>
                <w:color w:val="000000" w:themeColor="text1"/>
                <w:sz w:val="20"/>
                <w:szCs w:val="20"/>
                <w:rPrChange w:id="2816" w:author="八木 綾乃" w:date="2021-07-08T19:38:00Z">
                  <w:rPr>
                    <w:rFonts w:ascii="ＭＳ 明朝" w:hAnsi="ＭＳ 明朝"/>
                    <w:sz w:val="20"/>
                    <w:szCs w:val="20"/>
                  </w:rPr>
                </w:rPrChange>
              </w:rPr>
              <w:t>円になります）。</w:t>
            </w:r>
          </w:p>
        </w:tc>
      </w:tr>
      <w:tr w:rsidR="00431D49" w:rsidRPr="00431D49" w14:paraId="2A9D343D" w14:textId="77777777" w:rsidTr="00CE3603">
        <w:trPr>
          <w:trHeight w:val="720"/>
        </w:trPr>
        <w:tc>
          <w:tcPr>
            <w:tcW w:w="2093" w:type="dxa"/>
            <w:shd w:val="clear" w:color="auto" w:fill="auto"/>
          </w:tcPr>
          <w:p w14:paraId="0EE7FEAC" w14:textId="77777777" w:rsidR="000525CE" w:rsidRPr="00431D49" w:rsidRDefault="000525CE" w:rsidP="00A9540C">
            <w:pPr>
              <w:rPr>
                <w:rFonts w:asciiTheme="minorEastAsia" w:eastAsiaTheme="minorEastAsia" w:hAnsiTheme="minorEastAsia"/>
                <w:color w:val="000000" w:themeColor="text1"/>
                <w:sz w:val="20"/>
                <w:szCs w:val="20"/>
                <w:rPrChange w:id="281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18" w:author="八木 綾乃" w:date="2021-07-08T19:38:00Z">
                  <w:rPr>
                    <w:rFonts w:ascii="ＭＳ 明朝" w:hAnsi="ＭＳ 明朝"/>
                    <w:sz w:val="20"/>
                    <w:szCs w:val="20"/>
                  </w:rPr>
                </w:rPrChange>
              </w:rPr>
              <w:t>SMS料金</w:t>
            </w:r>
          </w:p>
        </w:tc>
        <w:tc>
          <w:tcPr>
            <w:tcW w:w="7796" w:type="dxa"/>
            <w:shd w:val="clear" w:color="auto" w:fill="auto"/>
          </w:tcPr>
          <w:p w14:paraId="7521BEAF" w14:textId="77777777" w:rsidR="000525CE" w:rsidRPr="00431D49" w:rsidRDefault="000525CE" w:rsidP="004F20FB">
            <w:pPr>
              <w:rPr>
                <w:rFonts w:asciiTheme="minorEastAsia" w:eastAsiaTheme="minorEastAsia" w:hAnsiTheme="minorEastAsia"/>
                <w:color w:val="000000" w:themeColor="text1"/>
                <w:sz w:val="20"/>
                <w:szCs w:val="20"/>
                <w:rPrChange w:id="2819"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20"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21" w:author="八木 綾乃" w:date="2021-07-08T19:38:00Z">
                  <w:rPr>
                    <w:rFonts w:ascii="ＭＳ 明朝" w:hAnsi="ＭＳ 明朝" w:hint="eastAsia"/>
                    <w:sz w:val="20"/>
                    <w:szCs w:val="20"/>
                  </w:rPr>
                </w:rPrChange>
              </w:rPr>
              <w:t>が定める</w:t>
            </w:r>
            <w:r w:rsidR="004A3844" w:rsidRPr="00431D49">
              <w:rPr>
                <w:rFonts w:asciiTheme="minorEastAsia" w:eastAsiaTheme="minorEastAsia" w:hAnsiTheme="minorEastAsia"/>
                <w:color w:val="000000" w:themeColor="text1"/>
                <w:sz w:val="20"/>
                <w:szCs w:val="20"/>
                <w:rPrChange w:id="2822" w:author="八木 綾乃" w:date="2021-07-08T19:38:00Z">
                  <w:rPr>
                    <w:rFonts w:ascii="ＭＳ 明朝" w:hAnsi="ＭＳ 明朝"/>
                    <w:sz w:val="20"/>
                    <w:szCs w:val="20"/>
                  </w:rPr>
                </w:rPrChange>
              </w:rPr>
              <w:t>au（LTE）通信</w:t>
            </w:r>
            <w:r w:rsidRPr="00431D49">
              <w:rPr>
                <w:rFonts w:asciiTheme="minorEastAsia" w:eastAsiaTheme="minorEastAsia" w:hAnsiTheme="minorEastAsia" w:hint="eastAsia"/>
                <w:color w:val="000000" w:themeColor="text1"/>
                <w:sz w:val="20"/>
                <w:szCs w:val="20"/>
                <w:rPrChange w:id="2823" w:author="八木 綾乃" w:date="2021-07-08T19:38:00Z">
                  <w:rPr>
                    <w:rFonts w:ascii="ＭＳ 明朝" w:hAnsi="ＭＳ 明朝" w:hint="eastAsia"/>
                    <w:sz w:val="20"/>
                    <w:szCs w:val="20"/>
                  </w:rPr>
                </w:rPrChange>
              </w:rPr>
              <w:t>サービス契約約款において</w:t>
            </w:r>
            <w:r w:rsidR="004A3844" w:rsidRPr="00431D49">
              <w:rPr>
                <w:rFonts w:asciiTheme="minorEastAsia" w:eastAsiaTheme="minorEastAsia" w:hAnsiTheme="minorEastAsia"/>
                <w:color w:val="000000" w:themeColor="text1"/>
                <w:sz w:val="20"/>
                <w:szCs w:val="20"/>
                <w:rPrChange w:id="2824" w:author="八木 綾乃" w:date="2021-07-08T19:38:00Z">
                  <w:rPr>
                    <w:rFonts w:ascii="ＭＳ 明朝" w:hAnsi="ＭＳ 明朝"/>
                    <w:sz w:val="20"/>
                    <w:szCs w:val="20"/>
                  </w:rPr>
                </w:rPrChange>
              </w:rPr>
              <w:t>SMS機能</w:t>
            </w:r>
            <w:r w:rsidRPr="00431D49">
              <w:rPr>
                <w:rFonts w:asciiTheme="minorEastAsia" w:eastAsiaTheme="minorEastAsia" w:hAnsiTheme="minorEastAsia" w:hint="eastAsia"/>
                <w:color w:val="000000" w:themeColor="text1"/>
                <w:sz w:val="20"/>
                <w:szCs w:val="20"/>
                <w:rPrChange w:id="2825" w:author="八木 綾乃" w:date="2021-07-08T19:38:00Z">
                  <w:rPr>
                    <w:rFonts w:ascii="ＭＳ 明朝" w:hAnsi="ＭＳ 明朝" w:hint="eastAsia"/>
                    <w:sz w:val="20"/>
                    <w:szCs w:val="20"/>
                  </w:rPr>
                </w:rPrChange>
              </w:rPr>
              <w:t>に係る料金として定められた額と同額（国外への送信においては、消費税は課税されません）。</w:t>
            </w:r>
          </w:p>
        </w:tc>
      </w:tr>
      <w:tr w:rsidR="00431D49" w:rsidRPr="00431D49" w14:paraId="5C761D26" w14:textId="77777777" w:rsidTr="00CE3603">
        <w:trPr>
          <w:trHeight w:val="720"/>
        </w:trPr>
        <w:tc>
          <w:tcPr>
            <w:tcW w:w="2093" w:type="dxa"/>
            <w:shd w:val="clear" w:color="auto" w:fill="auto"/>
          </w:tcPr>
          <w:p w14:paraId="6BE9DAF4" w14:textId="77777777" w:rsidR="000525CE" w:rsidRPr="00431D49" w:rsidRDefault="000525CE" w:rsidP="00A9540C">
            <w:pPr>
              <w:rPr>
                <w:rFonts w:asciiTheme="minorEastAsia" w:eastAsiaTheme="minorEastAsia" w:hAnsiTheme="minorEastAsia"/>
                <w:color w:val="000000" w:themeColor="text1"/>
                <w:sz w:val="20"/>
                <w:szCs w:val="20"/>
                <w:rPrChange w:id="2826"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827" w:author="八木 綾乃" w:date="2021-07-08T19:38:00Z">
                  <w:rPr>
                    <w:rFonts w:ascii="ＭＳ 明朝" w:hAnsi="ＭＳ 明朝" w:hint="eastAsia"/>
                    <w:sz w:val="20"/>
                    <w:szCs w:val="20"/>
                  </w:rPr>
                </w:rPrChange>
              </w:rPr>
              <w:t>通話料金（国内）</w:t>
            </w:r>
          </w:p>
        </w:tc>
        <w:tc>
          <w:tcPr>
            <w:tcW w:w="7796" w:type="dxa"/>
            <w:shd w:val="clear" w:color="auto" w:fill="auto"/>
          </w:tcPr>
          <w:p w14:paraId="0581B7D5" w14:textId="77777777" w:rsidR="000525CE" w:rsidRPr="00431D49" w:rsidRDefault="000525CE" w:rsidP="00A9540C">
            <w:pPr>
              <w:rPr>
                <w:rFonts w:asciiTheme="minorEastAsia" w:eastAsiaTheme="minorEastAsia" w:hAnsiTheme="minorEastAsia"/>
                <w:color w:val="000000" w:themeColor="text1"/>
                <w:sz w:val="20"/>
                <w:szCs w:val="20"/>
                <w:rPrChange w:id="2828"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29"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30" w:author="八木 綾乃" w:date="2021-07-08T19:38:00Z">
                  <w:rPr>
                    <w:rFonts w:ascii="ＭＳ 明朝" w:hAnsi="ＭＳ 明朝" w:hint="eastAsia"/>
                    <w:sz w:val="20"/>
                    <w:szCs w:val="20"/>
                  </w:rPr>
                </w:rPrChange>
              </w:rPr>
              <w:t>が定める</w:t>
            </w:r>
            <w:r w:rsidR="004A3844" w:rsidRPr="00431D49">
              <w:rPr>
                <w:rFonts w:asciiTheme="minorEastAsia" w:eastAsiaTheme="minorEastAsia" w:hAnsiTheme="minorEastAsia"/>
                <w:color w:val="000000" w:themeColor="text1"/>
                <w:sz w:val="20"/>
                <w:szCs w:val="20"/>
                <w:rPrChange w:id="2831" w:author="八木 綾乃" w:date="2021-07-08T19:38:00Z">
                  <w:rPr>
                    <w:rFonts w:ascii="ＭＳ 明朝" w:hAnsi="ＭＳ 明朝"/>
                    <w:sz w:val="20"/>
                    <w:szCs w:val="20"/>
                  </w:rPr>
                </w:rPrChange>
              </w:rPr>
              <w:t>au（LTE）通信</w:t>
            </w:r>
            <w:r w:rsidRPr="00431D49">
              <w:rPr>
                <w:rFonts w:asciiTheme="minorEastAsia" w:eastAsiaTheme="minorEastAsia" w:hAnsiTheme="minorEastAsia" w:hint="eastAsia"/>
                <w:color w:val="000000" w:themeColor="text1"/>
                <w:sz w:val="20"/>
                <w:szCs w:val="20"/>
                <w:rPrChange w:id="2832" w:author="八木 綾乃" w:date="2021-07-08T19:38:00Z">
                  <w:rPr>
                    <w:rFonts w:ascii="ＭＳ 明朝" w:hAnsi="ＭＳ 明朝" w:hint="eastAsia"/>
                    <w:sz w:val="20"/>
                    <w:szCs w:val="20"/>
                  </w:rPr>
                </w:rPrChange>
              </w:rPr>
              <w:t>サービス契約約款において</w:t>
            </w:r>
            <w:r w:rsidR="004A3844" w:rsidRPr="00431D49">
              <w:rPr>
                <w:rFonts w:asciiTheme="minorEastAsia" w:eastAsiaTheme="minorEastAsia" w:hAnsiTheme="minorEastAsia" w:hint="eastAsia"/>
                <w:color w:val="000000" w:themeColor="text1"/>
                <w:sz w:val="20"/>
                <w:szCs w:val="20"/>
                <w:rPrChange w:id="2833" w:author="八木 綾乃" w:date="2021-07-08T19:38:00Z">
                  <w:rPr>
                    <w:rFonts w:ascii="ＭＳ 明朝" w:hAnsi="ＭＳ 明朝" w:hint="eastAsia"/>
                    <w:sz w:val="20"/>
                    <w:szCs w:val="20"/>
                  </w:rPr>
                </w:rPrChange>
              </w:rPr>
              <w:t>通常</w:t>
            </w:r>
            <w:r w:rsidRPr="00431D49">
              <w:rPr>
                <w:rFonts w:asciiTheme="minorEastAsia" w:eastAsiaTheme="minorEastAsia" w:hAnsiTheme="minorEastAsia" w:hint="eastAsia"/>
                <w:color w:val="000000" w:themeColor="text1"/>
                <w:sz w:val="20"/>
                <w:szCs w:val="20"/>
                <w:rPrChange w:id="2834" w:author="八木 綾乃" w:date="2021-07-08T19:38:00Z">
                  <w:rPr>
                    <w:rFonts w:ascii="ＭＳ 明朝" w:hAnsi="ＭＳ 明朝" w:hint="eastAsia"/>
                    <w:sz w:val="20"/>
                    <w:szCs w:val="20"/>
                  </w:rPr>
                </w:rPrChange>
              </w:rPr>
              <w:t>通話に係る料金として定められた額と同額。</w:t>
            </w:r>
          </w:p>
        </w:tc>
      </w:tr>
      <w:tr w:rsidR="00431D49" w:rsidRPr="00431D49" w14:paraId="0D4D9DCD" w14:textId="77777777" w:rsidTr="00CE3603">
        <w:trPr>
          <w:trHeight w:val="720"/>
        </w:trPr>
        <w:tc>
          <w:tcPr>
            <w:tcW w:w="2093" w:type="dxa"/>
            <w:shd w:val="clear" w:color="auto" w:fill="auto"/>
          </w:tcPr>
          <w:p w14:paraId="3A49328A" w14:textId="77777777" w:rsidR="000525CE" w:rsidRPr="00431D49" w:rsidRDefault="000525CE" w:rsidP="00A9540C">
            <w:pPr>
              <w:rPr>
                <w:rFonts w:asciiTheme="minorEastAsia" w:eastAsiaTheme="minorEastAsia" w:hAnsiTheme="minorEastAsia"/>
                <w:color w:val="000000" w:themeColor="text1"/>
                <w:sz w:val="20"/>
                <w:szCs w:val="20"/>
                <w:rPrChange w:id="2835"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836" w:author="八木 綾乃" w:date="2021-07-08T19:38:00Z">
                  <w:rPr>
                    <w:rFonts w:ascii="ＭＳ 明朝" w:hAnsi="ＭＳ 明朝" w:hint="eastAsia"/>
                    <w:sz w:val="20"/>
                    <w:szCs w:val="20"/>
                  </w:rPr>
                </w:rPrChange>
              </w:rPr>
              <w:t>通話料金（国際）</w:t>
            </w:r>
          </w:p>
        </w:tc>
        <w:tc>
          <w:tcPr>
            <w:tcW w:w="7796" w:type="dxa"/>
            <w:shd w:val="clear" w:color="auto" w:fill="auto"/>
          </w:tcPr>
          <w:p w14:paraId="2524BC04" w14:textId="77777777" w:rsidR="000525CE" w:rsidRPr="00431D49" w:rsidRDefault="000525CE" w:rsidP="00A9540C">
            <w:pPr>
              <w:rPr>
                <w:rFonts w:asciiTheme="minorEastAsia" w:eastAsiaTheme="minorEastAsia" w:hAnsiTheme="minorEastAsia"/>
                <w:color w:val="000000" w:themeColor="text1"/>
                <w:sz w:val="20"/>
                <w:szCs w:val="20"/>
                <w:rPrChange w:id="283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38"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39" w:author="八木 綾乃" w:date="2021-07-08T19:38:00Z">
                  <w:rPr>
                    <w:rFonts w:ascii="ＭＳ 明朝" w:hAnsi="ＭＳ 明朝" w:hint="eastAsia"/>
                    <w:sz w:val="20"/>
                    <w:szCs w:val="20"/>
                  </w:rPr>
                </w:rPrChange>
              </w:rPr>
              <w:t>が定める</w:t>
            </w:r>
            <w:r w:rsidR="004A3844" w:rsidRPr="00431D49">
              <w:rPr>
                <w:rFonts w:asciiTheme="minorEastAsia" w:eastAsiaTheme="minorEastAsia" w:hAnsiTheme="minorEastAsia"/>
                <w:color w:val="000000" w:themeColor="text1"/>
                <w:sz w:val="20"/>
                <w:szCs w:val="20"/>
                <w:rPrChange w:id="2840" w:author="八木 綾乃" w:date="2021-07-08T19:38:00Z">
                  <w:rPr>
                    <w:rFonts w:ascii="ＭＳ 明朝" w:hAnsi="ＭＳ 明朝"/>
                    <w:sz w:val="20"/>
                    <w:szCs w:val="20"/>
                  </w:rPr>
                </w:rPrChange>
              </w:rPr>
              <w:t>au（LTE）通信サービス</w:t>
            </w:r>
            <w:r w:rsidR="004A3844" w:rsidRPr="00431D49">
              <w:rPr>
                <w:rFonts w:asciiTheme="minorEastAsia" w:eastAsiaTheme="minorEastAsia" w:hAnsiTheme="minorEastAsia" w:hint="eastAsia"/>
                <w:color w:val="000000" w:themeColor="text1"/>
                <w:sz w:val="20"/>
                <w:szCs w:val="20"/>
                <w:rPrChange w:id="2841" w:author="八木 綾乃" w:date="2021-07-08T19:38:00Z">
                  <w:rPr>
                    <w:rFonts w:ascii="ＭＳ 明朝" w:hAnsi="ＭＳ 明朝" w:hint="eastAsia"/>
                    <w:sz w:val="20"/>
                    <w:szCs w:val="20"/>
                  </w:rPr>
                </w:rPrChange>
              </w:rPr>
              <w:t>契約約款</w:t>
            </w:r>
            <w:r w:rsidRPr="00431D49">
              <w:rPr>
                <w:rFonts w:asciiTheme="minorEastAsia" w:eastAsiaTheme="minorEastAsia" w:hAnsiTheme="minorEastAsia" w:hint="eastAsia"/>
                <w:color w:val="000000" w:themeColor="text1"/>
                <w:sz w:val="20"/>
                <w:szCs w:val="20"/>
                <w:rPrChange w:id="2842" w:author="八木 綾乃" w:date="2021-07-08T19:38:00Z">
                  <w:rPr>
                    <w:rFonts w:ascii="ＭＳ 明朝" w:hAnsi="ＭＳ 明朝" w:hint="eastAsia"/>
                    <w:sz w:val="20"/>
                    <w:szCs w:val="20"/>
                  </w:rPr>
                </w:rPrChange>
              </w:rPr>
              <w:t>において</w:t>
            </w:r>
            <w:r w:rsidR="004A3844" w:rsidRPr="00431D49">
              <w:rPr>
                <w:rFonts w:asciiTheme="minorEastAsia" w:eastAsiaTheme="minorEastAsia" w:hAnsiTheme="minorEastAsia"/>
                <w:color w:val="000000" w:themeColor="text1"/>
                <w:sz w:val="20"/>
                <w:szCs w:val="20"/>
                <w:rPrChange w:id="2843" w:author="八木 綾乃" w:date="2021-07-08T19:38:00Z">
                  <w:rPr>
                    <w:rFonts w:ascii="ＭＳ 明朝" w:hAnsi="ＭＳ 明朝"/>
                    <w:sz w:val="20"/>
                    <w:szCs w:val="20"/>
                  </w:rPr>
                </w:rPrChange>
              </w:rPr>
              <w:t>au</w:t>
            </w:r>
            <w:r w:rsidRPr="00431D49">
              <w:rPr>
                <w:rFonts w:asciiTheme="minorEastAsia" w:eastAsiaTheme="minorEastAsia" w:hAnsiTheme="minorEastAsia" w:hint="eastAsia"/>
                <w:color w:val="000000" w:themeColor="text1"/>
                <w:sz w:val="20"/>
                <w:szCs w:val="20"/>
                <w:rPrChange w:id="2844" w:author="八木 綾乃" w:date="2021-07-08T19:38:00Z">
                  <w:rPr>
                    <w:rFonts w:ascii="ＭＳ 明朝" w:hAnsi="ＭＳ 明朝" w:hint="eastAsia"/>
                    <w:sz w:val="20"/>
                    <w:szCs w:val="20"/>
                  </w:rPr>
                </w:rPrChange>
              </w:rPr>
              <w:t>国際通話</w:t>
            </w:r>
            <w:r w:rsidR="004A3844" w:rsidRPr="00431D49">
              <w:rPr>
                <w:rFonts w:asciiTheme="minorEastAsia" w:eastAsiaTheme="minorEastAsia" w:hAnsiTheme="minorEastAsia" w:hint="eastAsia"/>
                <w:color w:val="000000" w:themeColor="text1"/>
                <w:sz w:val="20"/>
                <w:szCs w:val="20"/>
                <w:rPrChange w:id="2845" w:author="八木 綾乃" w:date="2021-07-08T19:38:00Z">
                  <w:rPr>
                    <w:rFonts w:ascii="ＭＳ 明朝" w:hAnsi="ＭＳ 明朝" w:hint="eastAsia"/>
                    <w:sz w:val="20"/>
                    <w:szCs w:val="20"/>
                  </w:rPr>
                </w:rPrChange>
              </w:rPr>
              <w:t>に係る料金</w:t>
            </w:r>
            <w:r w:rsidRPr="00431D49">
              <w:rPr>
                <w:rFonts w:asciiTheme="minorEastAsia" w:eastAsiaTheme="minorEastAsia" w:hAnsiTheme="minorEastAsia" w:hint="eastAsia"/>
                <w:color w:val="000000" w:themeColor="text1"/>
                <w:sz w:val="20"/>
                <w:szCs w:val="20"/>
                <w:rPrChange w:id="2846" w:author="八木 綾乃" w:date="2021-07-08T19:38:00Z">
                  <w:rPr>
                    <w:rFonts w:ascii="ＭＳ 明朝" w:hAnsi="ＭＳ 明朝" w:hint="eastAsia"/>
                    <w:sz w:val="20"/>
                    <w:szCs w:val="20"/>
                  </w:rPr>
                </w:rPrChange>
              </w:rPr>
              <w:t>として定められた額と同額</w:t>
            </w:r>
            <w:r w:rsidRPr="00431D49">
              <w:rPr>
                <w:rFonts w:asciiTheme="minorEastAsia" w:eastAsiaTheme="minorEastAsia" w:hAnsiTheme="minorEastAsia"/>
                <w:color w:val="000000" w:themeColor="text1"/>
                <w:sz w:val="20"/>
                <w:szCs w:val="20"/>
                <w:rPrChange w:id="2847" w:author="八木 綾乃" w:date="2021-07-08T19:38:00Z">
                  <w:rPr>
                    <w:rFonts w:ascii="ＭＳ 明朝" w:hAnsi="ＭＳ 明朝"/>
                    <w:sz w:val="20"/>
                    <w:szCs w:val="20"/>
                  </w:rPr>
                </w:rPrChange>
              </w:rPr>
              <w:t>(消費税は課税されません)。</w:t>
            </w:r>
          </w:p>
        </w:tc>
      </w:tr>
      <w:tr w:rsidR="00431D49" w:rsidRPr="00431D49" w14:paraId="42B58594" w14:textId="77777777" w:rsidTr="00CE3603">
        <w:trPr>
          <w:trHeight w:val="720"/>
        </w:trPr>
        <w:tc>
          <w:tcPr>
            <w:tcW w:w="2093" w:type="dxa"/>
            <w:shd w:val="clear" w:color="auto" w:fill="auto"/>
          </w:tcPr>
          <w:p w14:paraId="75AB8BB9" w14:textId="77777777" w:rsidR="000525CE" w:rsidRPr="00431D49" w:rsidRDefault="000525CE" w:rsidP="00A9540C">
            <w:pPr>
              <w:rPr>
                <w:rFonts w:asciiTheme="minorEastAsia" w:eastAsiaTheme="minorEastAsia" w:hAnsiTheme="minorEastAsia"/>
                <w:color w:val="000000" w:themeColor="text1"/>
                <w:sz w:val="20"/>
                <w:szCs w:val="20"/>
                <w:rPrChange w:id="284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849" w:author="八木 綾乃" w:date="2021-07-08T19:38:00Z">
                  <w:rPr>
                    <w:rFonts w:ascii="ＭＳ 明朝" w:hAnsi="ＭＳ 明朝" w:hint="eastAsia"/>
                    <w:sz w:val="20"/>
                    <w:szCs w:val="20"/>
                  </w:rPr>
                </w:rPrChange>
              </w:rPr>
              <w:t>国際ローミング料金</w:t>
            </w:r>
          </w:p>
        </w:tc>
        <w:tc>
          <w:tcPr>
            <w:tcW w:w="7796" w:type="dxa"/>
            <w:shd w:val="clear" w:color="auto" w:fill="auto"/>
          </w:tcPr>
          <w:p w14:paraId="511C38A2" w14:textId="77777777" w:rsidR="000525CE" w:rsidRPr="00431D49" w:rsidRDefault="000525CE" w:rsidP="004F20FB">
            <w:pPr>
              <w:rPr>
                <w:rFonts w:asciiTheme="minorEastAsia" w:eastAsiaTheme="minorEastAsia" w:hAnsiTheme="minorEastAsia"/>
                <w:color w:val="000000" w:themeColor="text1"/>
                <w:sz w:val="20"/>
                <w:szCs w:val="20"/>
                <w:rPrChange w:id="285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51"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52" w:author="八木 綾乃" w:date="2021-07-08T19:38:00Z">
                  <w:rPr>
                    <w:rFonts w:ascii="ＭＳ 明朝" w:hAnsi="ＭＳ 明朝" w:hint="eastAsia"/>
                    <w:sz w:val="20"/>
                    <w:szCs w:val="20"/>
                  </w:rPr>
                </w:rPrChange>
              </w:rPr>
              <w:t>が定める</w:t>
            </w:r>
            <w:r w:rsidR="004A3844" w:rsidRPr="00431D49">
              <w:rPr>
                <w:rFonts w:asciiTheme="minorEastAsia" w:eastAsiaTheme="minorEastAsia" w:hAnsiTheme="minorEastAsia"/>
                <w:color w:val="000000" w:themeColor="text1"/>
                <w:sz w:val="20"/>
                <w:szCs w:val="20"/>
                <w:rPrChange w:id="2853" w:author="八木 綾乃" w:date="2021-07-08T19:38:00Z">
                  <w:rPr>
                    <w:rFonts w:ascii="ＭＳ 明朝" w:hAnsi="ＭＳ 明朝"/>
                    <w:sz w:val="20"/>
                    <w:szCs w:val="20"/>
                  </w:rPr>
                </w:rPrChange>
              </w:rPr>
              <w:t>au（LTE）通信</w:t>
            </w:r>
            <w:r w:rsidRPr="00431D49">
              <w:rPr>
                <w:rFonts w:asciiTheme="minorEastAsia" w:eastAsiaTheme="minorEastAsia" w:hAnsiTheme="minorEastAsia" w:hint="eastAsia"/>
                <w:color w:val="000000" w:themeColor="text1"/>
                <w:sz w:val="20"/>
                <w:szCs w:val="20"/>
                <w:rPrChange w:id="2854" w:author="八木 綾乃" w:date="2021-07-08T19:38:00Z">
                  <w:rPr>
                    <w:rFonts w:ascii="ＭＳ 明朝" w:hAnsi="ＭＳ 明朝" w:hint="eastAsia"/>
                    <w:sz w:val="20"/>
                    <w:szCs w:val="20"/>
                  </w:rPr>
                </w:rPrChange>
              </w:rPr>
              <w:t>サービス契約約款においてローミング</w:t>
            </w:r>
            <w:r w:rsidR="004A3844" w:rsidRPr="00431D49">
              <w:rPr>
                <w:rFonts w:asciiTheme="minorEastAsia" w:eastAsiaTheme="minorEastAsia" w:hAnsiTheme="minorEastAsia" w:hint="eastAsia"/>
                <w:color w:val="000000" w:themeColor="text1"/>
                <w:sz w:val="20"/>
                <w:szCs w:val="20"/>
                <w:rPrChange w:id="2855" w:author="八木 綾乃" w:date="2021-07-08T19:38:00Z">
                  <w:rPr>
                    <w:rFonts w:ascii="ＭＳ 明朝" w:hAnsi="ＭＳ 明朝" w:hint="eastAsia"/>
                    <w:sz w:val="20"/>
                    <w:szCs w:val="20"/>
                  </w:rPr>
                </w:rPrChange>
              </w:rPr>
              <w:t>に係る料金</w:t>
            </w:r>
            <w:r w:rsidRPr="00431D49">
              <w:rPr>
                <w:rFonts w:asciiTheme="minorEastAsia" w:eastAsiaTheme="minorEastAsia" w:hAnsiTheme="minorEastAsia" w:hint="eastAsia"/>
                <w:color w:val="000000" w:themeColor="text1"/>
                <w:sz w:val="20"/>
                <w:szCs w:val="20"/>
                <w:rPrChange w:id="2856" w:author="八木 綾乃" w:date="2021-07-08T19:38:00Z">
                  <w:rPr>
                    <w:rFonts w:ascii="ＭＳ 明朝" w:hAnsi="ＭＳ 明朝" w:hint="eastAsia"/>
                    <w:sz w:val="20"/>
                    <w:szCs w:val="20"/>
                  </w:rPr>
                </w:rPrChange>
              </w:rPr>
              <w:t>として定められた額と同額</w:t>
            </w:r>
            <w:r w:rsidRPr="00431D49">
              <w:rPr>
                <w:rFonts w:asciiTheme="minorEastAsia" w:eastAsiaTheme="minorEastAsia" w:hAnsiTheme="minorEastAsia"/>
                <w:color w:val="000000" w:themeColor="text1"/>
                <w:sz w:val="20"/>
                <w:szCs w:val="20"/>
                <w:rPrChange w:id="2857" w:author="八木 綾乃" w:date="2021-07-08T19:38:00Z">
                  <w:rPr>
                    <w:rFonts w:ascii="ＭＳ 明朝" w:hAnsi="ＭＳ 明朝"/>
                    <w:sz w:val="20"/>
                    <w:szCs w:val="20"/>
                  </w:rPr>
                </w:rPrChange>
              </w:rPr>
              <w:t>(消費税は課税されません)。</w:t>
            </w:r>
          </w:p>
        </w:tc>
      </w:tr>
    </w:tbl>
    <w:p w14:paraId="48D259BA" w14:textId="2E3C4E69" w:rsidR="000525CE" w:rsidRPr="00431D49" w:rsidDel="006A5C80" w:rsidRDefault="000525CE" w:rsidP="000525CE">
      <w:pPr>
        <w:rPr>
          <w:del w:id="2858" w:author="八木 綾乃 [2]" w:date="2021-02-04T11:15:00Z"/>
          <w:rFonts w:asciiTheme="minorEastAsia" w:eastAsiaTheme="minorEastAsia" w:hAnsiTheme="minorEastAsia"/>
          <w:color w:val="000000" w:themeColor="text1"/>
          <w:sz w:val="20"/>
          <w:szCs w:val="20"/>
          <w:rPrChange w:id="2859" w:author="八木 綾乃" w:date="2021-07-08T19:38:00Z">
            <w:rPr>
              <w:del w:id="2860" w:author="八木 綾乃 [2]" w:date="2021-02-04T11:15:00Z"/>
              <w:rFonts w:ascii="ＭＳ 明朝" w:hAnsi="ＭＳ 明朝"/>
              <w:sz w:val="20"/>
              <w:szCs w:val="20"/>
            </w:rPr>
          </w:rPrChange>
        </w:rPr>
      </w:pPr>
    </w:p>
    <w:p w14:paraId="48C9220A" w14:textId="77777777" w:rsidR="000525CE" w:rsidRPr="00431D49" w:rsidRDefault="000525CE" w:rsidP="000525CE">
      <w:pPr>
        <w:rPr>
          <w:rFonts w:asciiTheme="minorEastAsia" w:eastAsiaTheme="minorEastAsia" w:hAnsiTheme="minorEastAsia"/>
          <w:color w:val="000000" w:themeColor="text1"/>
          <w:sz w:val="20"/>
          <w:szCs w:val="20"/>
          <w:rPrChange w:id="286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2862" w:author="八木 綾乃" w:date="2021-07-08T19:38:00Z">
            <w:rPr>
              <w:rFonts w:ascii="ＭＳ 明朝" w:hAnsi="ＭＳ 明朝" w:hint="eastAsia"/>
              <w:sz w:val="20"/>
              <w:szCs w:val="20"/>
            </w:rPr>
          </w:rPrChange>
        </w:rPr>
        <w:t>備考</w:t>
      </w:r>
    </w:p>
    <w:p w14:paraId="672BC1EE" w14:textId="77777777" w:rsidR="000525CE" w:rsidRPr="00431D49" w:rsidRDefault="000525CE" w:rsidP="000525CE">
      <w:pPr>
        <w:ind w:left="400" w:hangingChars="200" w:hanging="400"/>
        <w:rPr>
          <w:rFonts w:asciiTheme="minorEastAsia" w:eastAsiaTheme="minorEastAsia" w:hAnsiTheme="minorEastAsia"/>
          <w:color w:val="000000" w:themeColor="text1"/>
          <w:sz w:val="20"/>
          <w:szCs w:val="20"/>
          <w:rPrChange w:id="286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64" w:author="八木 綾乃" w:date="2021-07-08T19:38:00Z">
            <w:rPr>
              <w:rFonts w:ascii="ＭＳ 明朝" w:hAnsi="ＭＳ 明朝"/>
              <w:sz w:val="20"/>
              <w:szCs w:val="20"/>
            </w:rPr>
          </w:rPrChange>
        </w:rPr>
        <w:t xml:space="preserve">(1) </w:t>
      </w:r>
      <w:r w:rsidRPr="00431D49">
        <w:rPr>
          <w:rFonts w:asciiTheme="minorEastAsia" w:eastAsiaTheme="minorEastAsia" w:hAnsiTheme="minorEastAsia" w:hint="eastAsia"/>
          <w:color w:val="000000" w:themeColor="text1"/>
          <w:sz w:val="20"/>
          <w:szCs w:val="20"/>
          <w:rPrChange w:id="2865" w:author="八木 綾乃" w:date="2021-07-08T19:38:00Z">
            <w:rPr>
              <w:rFonts w:ascii="ＭＳ 明朝" w:hAnsi="ＭＳ 明朝" w:hint="eastAsia"/>
              <w:sz w:val="20"/>
              <w:szCs w:val="20"/>
            </w:rPr>
          </w:rPrChange>
        </w:rPr>
        <w:t>音声通話機能の利用の終了（機能区分の変更、</w:t>
      </w:r>
      <w:r w:rsidRPr="00431D49">
        <w:rPr>
          <w:rFonts w:asciiTheme="minorEastAsia" w:eastAsiaTheme="minorEastAsia" w:hAnsiTheme="minorEastAsia"/>
          <w:color w:val="000000" w:themeColor="text1"/>
          <w:sz w:val="20"/>
          <w:szCs w:val="20"/>
          <w:rPrChange w:id="2866" w:author="八木 綾乃" w:date="2021-07-08T19:38:00Z">
            <w:rPr>
              <w:rFonts w:ascii="ＭＳ 明朝" w:hAnsi="ＭＳ 明朝"/>
              <w:sz w:val="20"/>
              <w:szCs w:val="20"/>
            </w:rPr>
          </w:rPrChange>
        </w:rPr>
        <w:t>SIMカードの削除又は契約の解除のいずれによる場合を含みます。以下同じとします。）に係る日の属する月の基本料金(月額）の額は、当該日が暦月のいずれの日であるかにかかわらず、上記音声通話機能利用料の表中において料金の額として定める金額とします。</w:t>
      </w:r>
    </w:p>
    <w:p w14:paraId="14BBC1AC" w14:textId="77777777" w:rsidR="000525CE" w:rsidRPr="00431D49" w:rsidRDefault="000525CE" w:rsidP="000525CE">
      <w:pPr>
        <w:ind w:left="400" w:hangingChars="200" w:hanging="400"/>
        <w:rPr>
          <w:rFonts w:asciiTheme="minorEastAsia" w:eastAsiaTheme="minorEastAsia" w:hAnsiTheme="minorEastAsia"/>
          <w:color w:val="000000" w:themeColor="text1"/>
          <w:sz w:val="20"/>
          <w:szCs w:val="20"/>
          <w:rPrChange w:id="286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68" w:author="八木 綾乃" w:date="2021-07-08T19:38:00Z">
            <w:rPr>
              <w:rFonts w:ascii="ＭＳ 明朝" w:hAnsi="ＭＳ 明朝"/>
              <w:sz w:val="20"/>
              <w:szCs w:val="20"/>
            </w:rPr>
          </w:rPrChange>
        </w:rPr>
        <w:t xml:space="preserve">(2) 契約者の通話料金が、平均的な契約者の利用実績又は契約者の利用実績と比較して著しく高額となっていることが確認された場合、当社は契約者に対して利用状況の確認を行うことがあります。連絡不能等によりその確認ができない場合、当社はNCT-SIMサービスの利用を停止することがあります。 </w:t>
      </w:r>
    </w:p>
    <w:p w14:paraId="0201A0C8" w14:textId="77777777" w:rsidR="000525CE" w:rsidRPr="00431D49" w:rsidRDefault="000525CE" w:rsidP="003758A0">
      <w:pPr>
        <w:ind w:left="400" w:hangingChars="200" w:hanging="400"/>
        <w:rPr>
          <w:rFonts w:asciiTheme="minorEastAsia" w:eastAsiaTheme="minorEastAsia" w:hAnsiTheme="minorEastAsia"/>
          <w:color w:val="000000" w:themeColor="text1"/>
          <w:sz w:val="20"/>
          <w:szCs w:val="20"/>
          <w:rPrChange w:id="2869"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70" w:author="八木 綾乃" w:date="2021-07-08T19:38:00Z">
            <w:rPr>
              <w:rFonts w:ascii="ＭＳ 明朝" w:hAnsi="ＭＳ 明朝"/>
              <w:sz w:val="20"/>
              <w:szCs w:val="20"/>
            </w:rPr>
          </w:rPrChange>
        </w:rPr>
        <w:t>(</w:t>
      </w:r>
      <w:r w:rsidR="006D49B5" w:rsidRPr="00431D49">
        <w:rPr>
          <w:rFonts w:asciiTheme="minorEastAsia" w:eastAsiaTheme="minorEastAsia" w:hAnsiTheme="minorEastAsia"/>
          <w:color w:val="000000" w:themeColor="text1"/>
          <w:sz w:val="20"/>
          <w:szCs w:val="20"/>
          <w:rPrChange w:id="2871" w:author="八木 綾乃" w:date="2021-07-08T19:38:00Z">
            <w:rPr>
              <w:rFonts w:ascii="ＭＳ 明朝" w:hAnsi="ＭＳ 明朝"/>
              <w:sz w:val="20"/>
              <w:szCs w:val="20"/>
            </w:rPr>
          </w:rPrChange>
        </w:rPr>
        <w:t>3</w:t>
      </w:r>
      <w:r w:rsidRPr="00431D49">
        <w:rPr>
          <w:rFonts w:asciiTheme="minorEastAsia" w:eastAsiaTheme="minorEastAsia" w:hAnsiTheme="minorEastAsia"/>
          <w:color w:val="000000" w:themeColor="text1"/>
          <w:sz w:val="20"/>
          <w:szCs w:val="20"/>
          <w:rPrChange w:id="2872"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873" w:author="八木 綾乃" w:date="2021-07-08T19:38:00Z">
            <w:rPr>
              <w:rFonts w:ascii="ＭＳ 明朝" w:hAnsi="ＭＳ 明朝" w:hint="eastAsia"/>
              <w:sz w:val="20"/>
              <w:szCs w:val="20"/>
            </w:rPr>
          </w:rPrChange>
        </w:rPr>
        <w:t>音声通話機能の利用の終了にかかわらず、</w:t>
      </w:r>
      <w:r w:rsidRPr="00431D49">
        <w:rPr>
          <w:rFonts w:asciiTheme="minorEastAsia" w:eastAsiaTheme="minorEastAsia" w:hAnsiTheme="minorEastAsia"/>
          <w:color w:val="000000" w:themeColor="text1"/>
          <w:sz w:val="20"/>
          <w:szCs w:val="20"/>
          <w:rPrChange w:id="2874" w:author="八木 綾乃" w:date="2021-07-08T19:38:00Z">
            <w:rPr>
              <w:rFonts w:ascii="ＭＳ 明朝" w:hAnsi="ＭＳ 明朝"/>
              <w:sz w:val="20"/>
              <w:szCs w:val="20"/>
            </w:rPr>
          </w:rPrChange>
        </w:rPr>
        <w:t>SMS機能及び音声通話機能の利用が可能な場合があります。当該機能の利用が確認された場合にあっては、当該削除日又は当該解除日がいつであるかにかかわらず、当</w:t>
      </w:r>
      <w:r w:rsidRPr="00431D49">
        <w:rPr>
          <w:rFonts w:asciiTheme="minorEastAsia" w:eastAsiaTheme="minorEastAsia" w:hAnsiTheme="minorEastAsia"/>
          <w:color w:val="000000" w:themeColor="text1"/>
          <w:sz w:val="20"/>
          <w:szCs w:val="20"/>
          <w:rPrChange w:id="2875" w:author="八木 綾乃" w:date="2021-07-08T19:38:00Z">
            <w:rPr>
              <w:rFonts w:ascii="ＭＳ 明朝" w:hAnsi="ＭＳ 明朝"/>
              <w:sz w:val="20"/>
              <w:szCs w:val="20"/>
            </w:rPr>
          </w:rPrChange>
        </w:rPr>
        <w:lastRenderedPageBreak/>
        <w:t>該利用に係る料金を請求するものとします。</w:t>
      </w:r>
    </w:p>
    <w:p w14:paraId="1381BC1A" w14:textId="77777777" w:rsidR="000525CE" w:rsidRPr="00431D49" w:rsidRDefault="000525CE" w:rsidP="000525CE">
      <w:pPr>
        <w:ind w:left="400" w:hangingChars="200" w:hanging="400"/>
        <w:rPr>
          <w:rFonts w:asciiTheme="minorEastAsia" w:eastAsiaTheme="minorEastAsia" w:hAnsiTheme="minorEastAsia"/>
          <w:color w:val="000000" w:themeColor="text1"/>
          <w:sz w:val="20"/>
          <w:szCs w:val="20"/>
          <w:rPrChange w:id="287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77" w:author="八木 綾乃" w:date="2021-07-08T19:38:00Z">
            <w:rPr>
              <w:rFonts w:ascii="ＭＳ 明朝" w:hAnsi="ＭＳ 明朝"/>
              <w:sz w:val="20"/>
              <w:szCs w:val="20"/>
            </w:rPr>
          </w:rPrChange>
        </w:rPr>
        <w:t>(</w:t>
      </w:r>
      <w:r w:rsidR="006D49B5" w:rsidRPr="00431D49">
        <w:rPr>
          <w:rFonts w:asciiTheme="minorEastAsia" w:eastAsiaTheme="minorEastAsia" w:hAnsiTheme="minorEastAsia"/>
          <w:color w:val="000000" w:themeColor="text1"/>
          <w:sz w:val="20"/>
          <w:szCs w:val="20"/>
          <w:rPrChange w:id="2878" w:author="八木 綾乃" w:date="2021-07-08T19:38:00Z">
            <w:rPr>
              <w:rFonts w:ascii="ＭＳ 明朝" w:hAnsi="ＭＳ 明朝"/>
              <w:sz w:val="20"/>
              <w:szCs w:val="20"/>
            </w:rPr>
          </w:rPrChange>
        </w:rPr>
        <w:t>4</w:t>
      </w:r>
      <w:r w:rsidRPr="00431D49">
        <w:rPr>
          <w:rFonts w:asciiTheme="minorEastAsia" w:eastAsiaTheme="minorEastAsia" w:hAnsiTheme="minorEastAsia"/>
          <w:color w:val="000000" w:themeColor="text1"/>
          <w:sz w:val="20"/>
          <w:szCs w:val="20"/>
          <w:rPrChange w:id="2879"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880" w:author="八木 綾乃" w:date="2021-07-08T19:38:00Z">
            <w:rPr>
              <w:rFonts w:ascii="ＭＳ 明朝" w:hAnsi="ＭＳ 明朝" w:hint="eastAsia"/>
              <w:sz w:val="20"/>
              <w:szCs w:val="20"/>
            </w:rPr>
          </w:rPrChange>
        </w:rPr>
        <w:t>通話料金（国内）及び通話料金（国際）は、基本料金（月額）より</w:t>
      </w:r>
      <w:r w:rsidRPr="00431D49">
        <w:rPr>
          <w:rFonts w:asciiTheme="minorEastAsia" w:eastAsiaTheme="minorEastAsia" w:hAnsiTheme="minorEastAsia"/>
          <w:color w:val="000000" w:themeColor="text1"/>
          <w:sz w:val="20"/>
          <w:szCs w:val="20"/>
          <w:rPrChange w:id="2881" w:author="八木 綾乃" w:date="2021-07-08T19:38:00Z">
            <w:rPr>
              <w:rFonts w:ascii="ＭＳ 明朝" w:hAnsi="ＭＳ 明朝"/>
              <w:sz w:val="20"/>
              <w:szCs w:val="20"/>
            </w:rPr>
          </w:rPrChange>
        </w:rPr>
        <w:t>1ヶ月遅れて請求が行われるものとします。また、国際ローミング料金については、個々のローミング事業者の状況により、1ヶ月以上遅れて請求が行われる場合があります。</w:t>
      </w:r>
    </w:p>
    <w:p w14:paraId="7319E1B3" w14:textId="77777777" w:rsidR="000525CE" w:rsidRPr="00431D49" w:rsidRDefault="000525CE" w:rsidP="000525CE">
      <w:pPr>
        <w:ind w:left="400" w:hangingChars="200" w:hanging="400"/>
        <w:rPr>
          <w:rFonts w:asciiTheme="minorEastAsia" w:eastAsiaTheme="minorEastAsia" w:hAnsiTheme="minorEastAsia"/>
          <w:color w:val="000000" w:themeColor="text1"/>
          <w:sz w:val="20"/>
          <w:szCs w:val="20"/>
          <w:rPrChange w:id="288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2883" w:author="八木 綾乃" w:date="2021-07-08T19:38:00Z">
            <w:rPr>
              <w:rFonts w:ascii="ＭＳ 明朝" w:hAnsi="ＭＳ 明朝"/>
              <w:sz w:val="20"/>
              <w:szCs w:val="20"/>
            </w:rPr>
          </w:rPrChange>
        </w:rPr>
        <w:t>(</w:t>
      </w:r>
      <w:r w:rsidR="006D49B5" w:rsidRPr="00431D49">
        <w:rPr>
          <w:rFonts w:asciiTheme="minorEastAsia" w:eastAsiaTheme="minorEastAsia" w:hAnsiTheme="minorEastAsia"/>
          <w:color w:val="000000" w:themeColor="text1"/>
          <w:sz w:val="20"/>
          <w:szCs w:val="20"/>
          <w:rPrChange w:id="2884" w:author="八木 綾乃" w:date="2021-07-08T19:38:00Z">
            <w:rPr>
              <w:rFonts w:ascii="ＭＳ 明朝" w:hAnsi="ＭＳ 明朝"/>
              <w:sz w:val="20"/>
              <w:szCs w:val="20"/>
            </w:rPr>
          </w:rPrChange>
        </w:rPr>
        <w:t>5</w:t>
      </w:r>
      <w:r w:rsidRPr="00431D49">
        <w:rPr>
          <w:rFonts w:asciiTheme="minorEastAsia" w:eastAsiaTheme="minorEastAsia" w:hAnsiTheme="minorEastAsia"/>
          <w:color w:val="000000" w:themeColor="text1"/>
          <w:sz w:val="20"/>
          <w:szCs w:val="20"/>
          <w:rPrChange w:id="2885"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hint="eastAsia"/>
          <w:color w:val="000000" w:themeColor="text1"/>
          <w:sz w:val="20"/>
          <w:szCs w:val="20"/>
          <w:rPrChange w:id="2886" w:author="八木 綾乃" w:date="2021-07-08T19:38:00Z">
            <w:rPr>
              <w:rFonts w:ascii="ＭＳ 明朝" w:hAnsi="ＭＳ 明朝" w:hint="eastAsia"/>
              <w:sz w:val="20"/>
              <w:szCs w:val="20"/>
            </w:rPr>
          </w:rPrChange>
        </w:rPr>
        <w:t>音声通話機能に付帯して</w:t>
      </w:r>
      <w:r w:rsidR="005852CD" w:rsidRPr="00431D49">
        <w:rPr>
          <w:rFonts w:asciiTheme="minorEastAsia" w:eastAsiaTheme="minorEastAsia" w:hAnsiTheme="minorEastAsia"/>
          <w:color w:val="000000" w:themeColor="text1"/>
          <w:sz w:val="20"/>
          <w:szCs w:val="20"/>
          <w:rPrChange w:id="2887"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88" w:author="八木 綾乃" w:date="2021-07-08T19:38:00Z">
            <w:rPr>
              <w:rFonts w:ascii="ＭＳ 明朝" w:hAnsi="ＭＳ 明朝" w:hint="eastAsia"/>
              <w:sz w:val="20"/>
              <w:szCs w:val="20"/>
            </w:rPr>
          </w:rPrChange>
        </w:rPr>
        <w:t>が利用可能としているサービスを利用した場合、</w:t>
      </w:r>
      <w:r w:rsidR="005852CD" w:rsidRPr="00431D49">
        <w:rPr>
          <w:rFonts w:asciiTheme="minorEastAsia" w:eastAsiaTheme="minorEastAsia" w:hAnsiTheme="minorEastAsia"/>
          <w:color w:val="000000" w:themeColor="text1"/>
          <w:sz w:val="20"/>
          <w:szCs w:val="20"/>
          <w:rPrChange w:id="2889"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2890" w:author="八木 綾乃" w:date="2021-07-08T19:38:00Z">
            <w:rPr>
              <w:rFonts w:ascii="ＭＳ 明朝" w:hAnsi="ＭＳ 明朝" w:hint="eastAsia"/>
              <w:sz w:val="20"/>
              <w:szCs w:val="20"/>
            </w:rPr>
          </w:rPrChange>
        </w:rPr>
        <w:t>が定める</w:t>
      </w:r>
      <w:r w:rsidR="005852CD" w:rsidRPr="00431D49">
        <w:rPr>
          <w:rFonts w:asciiTheme="minorEastAsia" w:eastAsiaTheme="minorEastAsia" w:hAnsiTheme="minorEastAsia"/>
          <w:color w:val="000000" w:themeColor="text1"/>
          <w:sz w:val="20"/>
          <w:szCs w:val="20"/>
          <w:rPrChange w:id="2891" w:author="八木 綾乃" w:date="2021-07-08T19:38:00Z">
            <w:rPr>
              <w:rFonts w:ascii="ＭＳ 明朝" w:hAnsi="ＭＳ 明朝"/>
              <w:sz w:val="20"/>
              <w:szCs w:val="20"/>
            </w:rPr>
          </w:rPrChange>
        </w:rPr>
        <w:t>au（LTE）通信</w:t>
      </w:r>
      <w:r w:rsidRPr="00431D49">
        <w:rPr>
          <w:rFonts w:asciiTheme="minorEastAsia" w:eastAsiaTheme="minorEastAsia" w:hAnsiTheme="minorEastAsia" w:hint="eastAsia"/>
          <w:color w:val="000000" w:themeColor="text1"/>
          <w:sz w:val="20"/>
          <w:szCs w:val="20"/>
          <w:rPrChange w:id="2892" w:author="八木 綾乃" w:date="2021-07-08T19:38:00Z">
            <w:rPr>
              <w:rFonts w:ascii="ＭＳ 明朝" w:hAnsi="ＭＳ 明朝" w:hint="eastAsia"/>
              <w:sz w:val="20"/>
              <w:szCs w:val="20"/>
            </w:rPr>
          </w:rPrChange>
        </w:rPr>
        <w:t>サービス契約約款において定められた額と同額を請求するものとします。</w:t>
      </w:r>
    </w:p>
    <w:p w14:paraId="42F47FF8" w14:textId="77777777" w:rsidR="006D49B5" w:rsidRDefault="006D49B5" w:rsidP="006D49B5">
      <w:pPr>
        <w:ind w:left="400" w:hangingChars="200" w:hanging="400"/>
        <w:rPr>
          <w:rFonts w:asciiTheme="minorEastAsia" w:eastAsiaTheme="minorEastAsia" w:hAnsiTheme="minorEastAsia"/>
          <w:color w:val="000000" w:themeColor="text1"/>
          <w:sz w:val="20"/>
          <w:szCs w:val="20"/>
        </w:rPr>
      </w:pPr>
      <w:r w:rsidRPr="00431D49">
        <w:rPr>
          <w:rFonts w:asciiTheme="minorEastAsia" w:eastAsiaTheme="minorEastAsia" w:hAnsiTheme="minorEastAsia"/>
          <w:color w:val="000000" w:themeColor="text1"/>
          <w:sz w:val="20"/>
          <w:szCs w:val="20"/>
          <w:rPrChange w:id="2893" w:author="八木 綾乃" w:date="2021-07-08T19:38:00Z">
            <w:rPr>
              <w:rFonts w:ascii="ＭＳ 明朝" w:hAnsi="ＭＳ 明朝"/>
              <w:sz w:val="20"/>
              <w:szCs w:val="20"/>
            </w:rPr>
          </w:rPrChange>
        </w:rPr>
        <w:t xml:space="preserve">(6) </w:t>
      </w:r>
      <w:r w:rsidRPr="00431D49">
        <w:rPr>
          <w:rFonts w:asciiTheme="minorEastAsia" w:eastAsiaTheme="minorEastAsia" w:hAnsiTheme="minorEastAsia" w:hint="eastAsia"/>
          <w:color w:val="000000" w:themeColor="text1"/>
          <w:sz w:val="20"/>
          <w:szCs w:val="20"/>
          <w:rPrChange w:id="2894" w:author="八木 綾乃" w:date="2021-07-08T19:38:00Z">
            <w:rPr>
              <w:rFonts w:ascii="ＭＳ 明朝" w:hAnsi="ＭＳ 明朝" w:hint="eastAsia"/>
              <w:sz w:val="20"/>
              <w:szCs w:val="20"/>
            </w:rPr>
          </w:rPrChange>
        </w:rPr>
        <w:t>音声通話機能は、提供を開始した日の属する月の翌月</w:t>
      </w:r>
      <w:r w:rsidRPr="00431D49">
        <w:rPr>
          <w:rFonts w:asciiTheme="minorEastAsia" w:eastAsiaTheme="minorEastAsia" w:hAnsiTheme="minorEastAsia"/>
          <w:color w:val="000000" w:themeColor="text1"/>
          <w:sz w:val="20"/>
          <w:szCs w:val="20"/>
          <w:rPrChange w:id="2895" w:author="八木 綾乃" w:date="2021-07-08T19:38:00Z">
            <w:rPr>
              <w:rFonts w:ascii="ＭＳ 明朝" w:hAnsi="ＭＳ 明朝"/>
              <w:sz w:val="20"/>
              <w:szCs w:val="20"/>
            </w:rPr>
          </w:rPrChange>
        </w:rPr>
        <w:t>1日から起算して12ヶ月を最低利用期間とします。</w:t>
      </w:r>
      <w:r w:rsidR="00067834" w:rsidRPr="00431D49">
        <w:rPr>
          <w:rFonts w:asciiTheme="minorEastAsia" w:eastAsiaTheme="minorEastAsia" w:hAnsiTheme="minorEastAsia" w:hint="eastAsia"/>
          <w:color w:val="000000" w:themeColor="text1"/>
          <w:sz w:val="20"/>
          <w:szCs w:val="20"/>
          <w:rPrChange w:id="2896" w:author="八木 綾乃" w:date="2021-07-08T19:38:00Z">
            <w:rPr>
              <w:rFonts w:ascii="ＭＳ 明朝" w:hAnsi="ＭＳ 明朝" w:hint="eastAsia"/>
              <w:sz w:val="20"/>
              <w:szCs w:val="20"/>
            </w:rPr>
          </w:rPrChange>
        </w:rPr>
        <w:t>なお、</w:t>
      </w:r>
      <w:r w:rsidR="00067834" w:rsidRPr="00431D49">
        <w:rPr>
          <w:rFonts w:asciiTheme="minorEastAsia" w:eastAsiaTheme="minorEastAsia" w:hAnsiTheme="minorEastAsia"/>
          <w:color w:val="000000" w:themeColor="text1"/>
          <w:sz w:val="20"/>
          <w:szCs w:val="20"/>
          <w:rPrChange w:id="2897" w:author="八木 綾乃" w:date="2021-07-08T19:38:00Z">
            <w:rPr>
              <w:rFonts w:ascii="ＭＳ 明朝" w:hAnsi="ＭＳ 明朝"/>
              <w:sz w:val="20"/>
              <w:szCs w:val="20"/>
            </w:rPr>
          </w:rPrChange>
        </w:rPr>
        <w:t>5分かけ放題機能オプション</w:t>
      </w:r>
      <w:r w:rsidR="00067834" w:rsidRPr="00431D49">
        <w:rPr>
          <w:rFonts w:asciiTheme="minorEastAsia" w:eastAsiaTheme="minorEastAsia" w:hAnsiTheme="minorEastAsia" w:hint="eastAsia"/>
          <w:color w:val="000000" w:themeColor="text1"/>
          <w:sz w:val="20"/>
          <w:szCs w:val="20"/>
          <w:rPrChange w:id="2898" w:author="八木 綾乃" w:date="2021-07-08T19:38:00Z">
            <w:rPr>
              <w:rFonts w:ascii="ＭＳ 明朝" w:hAnsi="ＭＳ 明朝" w:hint="eastAsia"/>
              <w:sz w:val="20"/>
              <w:szCs w:val="20"/>
            </w:rPr>
          </w:rPrChange>
        </w:rPr>
        <w:t>を解除した場合、解除した日の属する月の翌月</w:t>
      </w:r>
      <w:r w:rsidR="00067834" w:rsidRPr="00431D49">
        <w:rPr>
          <w:rFonts w:asciiTheme="minorEastAsia" w:eastAsiaTheme="minorEastAsia" w:hAnsiTheme="minorEastAsia"/>
          <w:color w:val="000000" w:themeColor="text1"/>
          <w:sz w:val="20"/>
          <w:szCs w:val="20"/>
          <w:rPrChange w:id="2899" w:author="八木 綾乃" w:date="2021-07-08T19:38:00Z">
            <w:rPr>
              <w:rFonts w:ascii="ＭＳ 明朝" w:hAnsi="ＭＳ 明朝"/>
              <w:sz w:val="20"/>
              <w:szCs w:val="20"/>
            </w:rPr>
          </w:rPrChange>
        </w:rPr>
        <w:t>1日から起算して12ヶ月を最低利用期間とします。</w:t>
      </w:r>
    </w:p>
    <w:p w14:paraId="0E5BBA49" w14:textId="77777777" w:rsidR="00A85078" w:rsidRPr="00431D49" w:rsidRDefault="00A85078" w:rsidP="006D49B5">
      <w:pPr>
        <w:ind w:left="400" w:hangingChars="200" w:hanging="400"/>
        <w:rPr>
          <w:rFonts w:asciiTheme="minorEastAsia" w:eastAsiaTheme="minorEastAsia" w:hAnsiTheme="minorEastAsia"/>
          <w:color w:val="000000" w:themeColor="text1"/>
          <w:sz w:val="20"/>
          <w:szCs w:val="20"/>
          <w:rPrChange w:id="2900" w:author="八木 綾乃" w:date="2021-07-08T19:38:00Z">
            <w:rPr>
              <w:rFonts w:ascii="ＭＳ 明朝" w:hAnsi="ＭＳ 明朝"/>
              <w:sz w:val="20"/>
              <w:szCs w:val="20"/>
            </w:rPr>
          </w:rPrChange>
        </w:rPr>
      </w:pPr>
    </w:p>
    <w:p w14:paraId="38DE3552" w14:textId="5A98D641" w:rsidR="00EF096F" w:rsidRPr="00431D49" w:rsidDel="006A5C80" w:rsidRDefault="00EF096F">
      <w:pPr>
        <w:widowControl/>
        <w:jc w:val="left"/>
        <w:rPr>
          <w:del w:id="2901" w:author="八木 綾乃 [2]" w:date="2021-02-04T11:15:00Z"/>
          <w:rFonts w:asciiTheme="minorEastAsia" w:eastAsiaTheme="minorEastAsia" w:hAnsiTheme="minorEastAsia"/>
          <w:color w:val="000000" w:themeColor="text1"/>
          <w:sz w:val="20"/>
          <w:szCs w:val="20"/>
          <w:rPrChange w:id="2902" w:author="八木 綾乃" w:date="2021-07-08T19:38:00Z">
            <w:rPr>
              <w:del w:id="2903" w:author="八木 綾乃 [2]" w:date="2021-02-04T11:15:00Z"/>
              <w:rFonts w:ascii="ＭＳ ゴシック" w:eastAsia="ＭＳ ゴシック" w:hAnsi="ＭＳ ゴシック"/>
              <w:sz w:val="20"/>
              <w:szCs w:val="20"/>
            </w:rPr>
          </w:rPrChange>
        </w:rPr>
      </w:pPr>
    </w:p>
    <w:p w14:paraId="3FB057AA" w14:textId="77777777" w:rsidR="009555AB" w:rsidRPr="00431D49" w:rsidRDefault="00E61D87" w:rsidP="009555AB">
      <w:pPr>
        <w:rPr>
          <w:rFonts w:asciiTheme="minorEastAsia" w:eastAsiaTheme="minorEastAsia" w:hAnsiTheme="minorEastAsia"/>
          <w:color w:val="000000" w:themeColor="text1"/>
          <w:sz w:val="20"/>
          <w:szCs w:val="20"/>
          <w:rPrChange w:id="2904"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2905" w:author="八木 綾乃" w:date="2021-07-08T19:38:00Z">
            <w:rPr>
              <w:rFonts w:ascii="ＭＳ ゴシック" w:eastAsia="ＭＳ ゴシック" w:hAnsi="ＭＳ ゴシック"/>
              <w:sz w:val="20"/>
              <w:szCs w:val="20"/>
            </w:rPr>
          </w:rPrChange>
        </w:rPr>
        <w:t>3</w:t>
      </w:r>
      <w:r w:rsidR="00603D9C" w:rsidRPr="00431D49">
        <w:rPr>
          <w:rFonts w:asciiTheme="minorEastAsia" w:eastAsiaTheme="minorEastAsia" w:hAnsiTheme="minorEastAsia"/>
          <w:color w:val="000000" w:themeColor="text1"/>
          <w:sz w:val="20"/>
          <w:szCs w:val="20"/>
          <w:rPrChange w:id="2906" w:author="八木 綾乃" w:date="2021-07-08T19:38:00Z">
            <w:rPr>
              <w:rFonts w:ascii="ＭＳ ゴシック" w:eastAsia="ＭＳ ゴシック" w:hAnsi="ＭＳ ゴシック"/>
              <w:sz w:val="20"/>
              <w:szCs w:val="20"/>
            </w:rPr>
          </w:rPrChange>
        </w:rPr>
        <w:t>-3-2</w:t>
      </w:r>
      <w:r w:rsidR="0067354B" w:rsidRPr="00431D49">
        <w:rPr>
          <w:rFonts w:asciiTheme="minorEastAsia" w:eastAsiaTheme="minorEastAsia" w:hAnsiTheme="minorEastAsia" w:hint="eastAsia"/>
          <w:color w:val="000000" w:themeColor="text1"/>
          <w:sz w:val="20"/>
          <w:szCs w:val="20"/>
          <w:rPrChange w:id="2907" w:author="八木 綾乃" w:date="2021-07-08T19:38:00Z">
            <w:rPr>
              <w:rFonts w:ascii="ＭＳ ゴシック" w:eastAsia="ＭＳ ゴシック" w:hAnsi="ＭＳ ゴシック" w:hint="eastAsia"/>
              <w:sz w:val="20"/>
              <w:szCs w:val="20"/>
            </w:rPr>
          </w:rPrChange>
        </w:rPr>
        <w:t xml:space="preserve">　</w:t>
      </w:r>
      <w:r w:rsidR="009555AB" w:rsidRPr="00431D49">
        <w:rPr>
          <w:rFonts w:asciiTheme="minorEastAsia" w:eastAsiaTheme="minorEastAsia" w:hAnsiTheme="minorEastAsia" w:hint="eastAsia"/>
          <w:color w:val="000000" w:themeColor="text1"/>
          <w:sz w:val="20"/>
          <w:szCs w:val="20"/>
          <w:rPrChange w:id="2908" w:author="八木 綾乃" w:date="2021-07-08T19:38:00Z">
            <w:rPr>
              <w:rFonts w:ascii="ＭＳ ゴシック" w:eastAsia="ＭＳ ゴシック" w:hAnsi="ＭＳ ゴシック" w:hint="eastAsia"/>
              <w:sz w:val="20"/>
              <w:szCs w:val="20"/>
            </w:rPr>
          </w:rPrChange>
        </w:rPr>
        <w:t>音声通話機能オプション</w:t>
      </w:r>
      <w:r w:rsidR="009555AB" w:rsidRPr="00431D49">
        <w:rPr>
          <w:rFonts w:asciiTheme="minorEastAsia" w:eastAsiaTheme="minorEastAsia" w:hAnsiTheme="minorEastAsia"/>
          <w:color w:val="000000" w:themeColor="text1"/>
          <w:sz w:val="20"/>
          <w:szCs w:val="20"/>
          <w:rPrChange w:id="2909" w:author="八木 綾乃" w:date="2021-07-08T19:38:00Z">
            <w:rPr>
              <w:rFonts w:ascii="ＭＳ ゴシック" w:eastAsia="ＭＳ ゴシック" w:hAnsi="ＭＳ ゴシック"/>
              <w:sz w:val="20"/>
              <w:szCs w:val="20"/>
            </w:rPr>
          </w:rPrChange>
        </w:rPr>
        <w:t xml:space="preserve"> </w:t>
      </w:r>
      <w:r w:rsidR="009555AB" w:rsidRPr="00431D49">
        <w:rPr>
          <w:rFonts w:asciiTheme="minorEastAsia" w:eastAsiaTheme="minorEastAsia" w:hAnsiTheme="minorEastAsia" w:hint="eastAsia"/>
          <w:color w:val="000000" w:themeColor="text1"/>
          <w:sz w:val="20"/>
          <w:szCs w:val="20"/>
          <w:rPrChange w:id="2910" w:author="八木 綾乃" w:date="2021-07-08T19:38:00Z">
            <w:rPr>
              <w:rFonts w:ascii="ＭＳ ゴシック" w:eastAsia="ＭＳ ゴシック" w:hAnsi="ＭＳ ゴシック" w:hint="eastAsia"/>
              <w:sz w:val="20"/>
              <w:szCs w:val="20"/>
            </w:rPr>
          </w:rPrChange>
        </w:rPr>
        <w:t>利用料</w:t>
      </w:r>
    </w:p>
    <w:p w14:paraId="6B1FFC88" w14:textId="1AE309B5" w:rsidR="00F10357" w:rsidRPr="00030D70" w:rsidRDefault="00F10357">
      <w:pPr>
        <w:pStyle w:val="aa"/>
        <w:numPr>
          <w:ilvl w:val="0"/>
          <w:numId w:val="8"/>
        </w:numPr>
        <w:ind w:leftChars="0"/>
        <w:rPr>
          <w:ins w:id="2911" w:author="秋丸 八恵子" w:date="2021-10-20T14:34:00Z"/>
          <w:rFonts w:asciiTheme="minorEastAsia" w:eastAsiaTheme="minorEastAsia" w:hAnsiTheme="minorEastAsia"/>
          <w:color w:val="000000" w:themeColor="text1"/>
          <w:sz w:val="20"/>
          <w:szCs w:val="20"/>
          <w:rPrChange w:id="2912" w:author="秋丸 八恵子" w:date="2021-10-20T14:34:00Z">
            <w:rPr>
              <w:ins w:id="2913" w:author="秋丸 八恵子" w:date="2021-10-20T14:34:00Z"/>
            </w:rPr>
          </w:rPrChange>
        </w:rPr>
        <w:pPrChange w:id="2914" w:author="秋丸 八恵子" w:date="2021-10-20T14:34:00Z">
          <w:pPr/>
        </w:pPrChange>
      </w:pPr>
      <w:del w:id="2915" w:author="秋丸 八恵子" w:date="2021-10-20T14:34:00Z">
        <w:r w:rsidRPr="00030D70" w:rsidDel="00030D70">
          <w:rPr>
            <w:rFonts w:asciiTheme="minorEastAsia" w:eastAsiaTheme="minorEastAsia" w:hAnsiTheme="minorEastAsia" w:hint="eastAsia"/>
            <w:color w:val="000000" w:themeColor="text1"/>
            <w:sz w:val="20"/>
            <w:szCs w:val="20"/>
            <w:rPrChange w:id="2916" w:author="秋丸 八恵子" w:date="2021-10-20T14:34:00Z">
              <w:rPr>
                <w:rFonts w:ascii="ＭＳ ゴシック" w:eastAsia="ＭＳ ゴシック" w:hAnsi="ＭＳ ゴシック" w:hint="eastAsia"/>
                <w:sz w:val="20"/>
                <w:szCs w:val="20"/>
              </w:rPr>
            </w:rPrChange>
          </w:rPr>
          <w:delText>（</w:delText>
        </w:r>
        <w:r w:rsidRPr="00030D70" w:rsidDel="00030D70">
          <w:rPr>
            <w:rFonts w:asciiTheme="minorEastAsia" w:eastAsiaTheme="minorEastAsia" w:hAnsiTheme="minorEastAsia"/>
            <w:color w:val="000000" w:themeColor="text1"/>
            <w:sz w:val="20"/>
            <w:szCs w:val="20"/>
            <w:rPrChange w:id="2917" w:author="秋丸 八恵子" w:date="2021-10-20T14:34:00Z">
              <w:rPr>
                <w:rFonts w:ascii="ＭＳ ゴシック" w:eastAsia="ＭＳ ゴシック" w:hAnsi="ＭＳ ゴシック"/>
                <w:sz w:val="20"/>
                <w:szCs w:val="20"/>
              </w:rPr>
            </w:rPrChange>
          </w:rPr>
          <w:delText>i</w:delText>
        </w:r>
        <w:r w:rsidRPr="00030D70" w:rsidDel="00030D70">
          <w:rPr>
            <w:rFonts w:asciiTheme="minorEastAsia" w:eastAsiaTheme="minorEastAsia" w:hAnsiTheme="minorEastAsia" w:hint="eastAsia"/>
            <w:color w:val="000000" w:themeColor="text1"/>
            <w:sz w:val="20"/>
            <w:szCs w:val="20"/>
            <w:rPrChange w:id="2918" w:author="秋丸 八恵子" w:date="2021-10-20T14:34:00Z">
              <w:rPr>
                <w:rFonts w:ascii="ＭＳ ゴシック" w:eastAsia="ＭＳ ゴシック" w:hAnsi="ＭＳ ゴシック" w:hint="eastAsia"/>
                <w:sz w:val="20"/>
                <w:szCs w:val="20"/>
              </w:rPr>
            </w:rPrChange>
          </w:rPr>
          <w:delText>）</w:delText>
        </w:r>
      </w:del>
      <w:r w:rsidR="00CD6FDC" w:rsidRPr="00030D70">
        <w:rPr>
          <w:rFonts w:asciiTheme="minorEastAsia" w:eastAsiaTheme="minorEastAsia" w:hAnsiTheme="minorEastAsia"/>
          <w:color w:val="000000" w:themeColor="text1"/>
          <w:sz w:val="20"/>
          <w:szCs w:val="20"/>
          <w:rPrChange w:id="2919" w:author="秋丸 八恵子" w:date="2021-10-20T14:34:00Z">
            <w:rPr>
              <w:rFonts w:ascii="ＭＳ ゴシック" w:eastAsia="ＭＳ ゴシック" w:hAnsi="ＭＳ ゴシック"/>
              <w:sz w:val="20"/>
              <w:szCs w:val="20"/>
            </w:rPr>
          </w:rPrChange>
        </w:rPr>
        <w:t>Dプラン</w:t>
      </w:r>
      <w:r w:rsidRPr="00030D70">
        <w:rPr>
          <w:rFonts w:asciiTheme="minorEastAsia" w:eastAsiaTheme="minorEastAsia" w:hAnsiTheme="minorEastAsia"/>
          <w:color w:val="000000" w:themeColor="text1"/>
          <w:sz w:val="20"/>
          <w:szCs w:val="20"/>
          <w:rPrChange w:id="2920" w:author="秋丸 八恵子" w:date="2021-10-20T14:34:00Z">
            <w:rPr>
              <w:rFonts w:ascii="ＭＳ ゴシック" w:eastAsia="ＭＳ ゴシック" w:hAnsi="ＭＳ ゴシック"/>
              <w:sz w:val="20"/>
              <w:szCs w:val="20"/>
            </w:rPr>
          </w:rPrChange>
        </w:rPr>
        <w:t>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030D70" w:rsidRPr="00431D49" w14:paraId="382A616E" w14:textId="77777777" w:rsidTr="00030D70">
        <w:trPr>
          <w:trHeight w:val="370"/>
          <w:ins w:id="2921" w:author="秋丸 八恵子" w:date="2021-10-20T14:34:00Z"/>
        </w:trPr>
        <w:tc>
          <w:tcPr>
            <w:tcW w:w="5495" w:type="dxa"/>
            <w:shd w:val="clear" w:color="auto" w:fill="BFBFBF"/>
          </w:tcPr>
          <w:p w14:paraId="3DD3D80D" w14:textId="77777777" w:rsidR="00030D70" w:rsidRPr="00431D49" w:rsidRDefault="00030D70" w:rsidP="00030D70">
            <w:pPr>
              <w:jc w:val="center"/>
              <w:rPr>
                <w:ins w:id="2922" w:author="秋丸 八恵子" w:date="2021-10-20T14:34:00Z"/>
                <w:rFonts w:asciiTheme="minorEastAsia" w:eastAsiaTheme="minorEastAsia" w:hAnsiTheme="minorEastAsia"/>
                <w:color w:val="000000" w:themeColor="text1"/>
                <w:sz w:val="20"/>
                <w:szCs w:val="20"/>
                <w:rPrChange w:id="2923" w:author="八木 綾乃" w:date="2021-07-08T19:38:00Z">
                  <w:rPr>
                    <w:ins w:id="2924" w:author="秋丸 八恵子" w:date="2021-10-20T14:34:00Z"/>
                    <w:rFonts w:ascii="ＭＳ ゴシック" w:eastAsia="ＭＳ ゴシック" w:hAnsi="ＭＳ ゴシック"/>
                    <w:sz w:val="20"/>
                    <w:szCs w:val="20"/>
                  </w:rPr>
                </w:rPrChange>
              </w:rPr>
            </w:pPr>
            <w:ins w:id="2925" w:author="秋丸 八恵子" w:date="2021-10-20T14:34:00Z">
              <w:r w:rsidRPr="00431D49">
                <w:rPr>
                  <w:rFonts w:asciiTheme="minorEastAsia" w:eastAsiaTheme="minorEastAsia" w:hAnsiTheme="minorEastAsia" w:hint="eastAsia"/>
                  <w:color w:val="000000" w:themeColor="text1"/>
                  <w:sz w:val="20"/>
                  <w:szCs w:val="20"/>
                  <w:rPrChange w:id="2926" w:author="八木 綾乃" w:date="2021-07-08T19:38:00Z">
                    <w:rPr>
                      <w:rFonts w:ascii="ＭＳ ゴシック" w:eastAsia="ＭＳ ゴシック" w:hAnsi="ＭＳ ゴシック" w:hint="eastAsia"/>
                      <w:sz w:val="20"/>
                      <w:szCs w:val="20"/>
                    </w:rPr>
                  </w:rPrChange>
                </w:rPr>
                <w:t>細目</w:t>
              </w:r>
            </w:ins>
          </w:p>
        </w:tc>
        <w:tc>
          <w:tcPr>
            <w:tcW w:w="4394" w:type="dxa"/>
            <w:shd w:val="clear" w:color="auto" w:fill="BFBFBF"/>
          </w:tcPr>
          <w:p w14:paraId="03142DB6" w14:textId="5F93D5B7" w:rsidR="00030D70" w:rsidRPr="00431D49" w:rsidRDefault="00030D70" w:rsidP="00753360">
            <w:pPr>
              <w:jc w:val="center"/>
              <w:rPr>
                <w:ins w:id="2927" w:author="秋丸 八恵子" w:date="2021-10-20T14:34:00Z"/>
                <w:rFonts w:asciiTheme="minorEastAsia" w:eastAsiaTheme="minorEastAsia" w:hAnsiTheme="minorEastAsia"/>
                <w:color w:val="000000" w:themeColor="text1"/>
                <w:sz w:val="20"/>
                <w:szCs w:val="20"/>
                <w:rPrChange w:id="2928" w:author="八木 綾乃" w:date="2021-07-08T19:38:00Z">
                  <w:rPr>
                    <w:ins w:id="2929" w:author="秋丸 八恵子" w:date="2021-10-20T14:34:00Z"/>
                    <w:rFonts w:ascii="ＭＳ ゴシック" w:eastAsia="ＭＳ ゴシック" w:hAnsi="ＭＳ ゴシック"/>
                    <w:sz w:val="20"/>
                    <w:szCs w:val="20"/>
                  </w:rPr>
                </w:rPrChange>
              </w:rPr>
            </w:pPr>
            <w:ins w:id="2930" w:author="秋丸 八恵子" w:date="2021-10-20T14:34:00Z">
              <w:r w:rsidRPr="00431D49">
                <w:rPr>
                  <w:rFonts w:asciiTheme="minorEastAsia" w:eastAsiaTheme="minorEastAsia" w:hAnsiTheme="minorEastAsia" w:hint="eastAsia"/>
                  <w:color w:val="000000" w:themeColor="text1"/>
                  <w:sz w:val="20"/>
                  <w:szCs w:val="20"/>
                  <w:rPrChange w:id="2931" w:author="八木 綾乃" w:date="2021-07-08T19:38:00Z">
                    <w:rPr>
                      <w:rFonts w:ascii="ＭＳ ゴシック" w:eastAsia="ＭＳ ゴシック" w:hAnsi="ＭＳ ゴシック" w:hint="eastAsia"/>
                      <w:sz w:val="20"/>
                      <w:szCs w:val="20"/>
                    </w:rPr>
                  </w:rPrChange>
                </w:rPr>
                <w:t>料金</w:t>
              </w:r>
            </w:ins>
          </w:p>
        </w:tc>
      </w:tr>
      <w:tr w:rsidR="00030D70" w:rsidRPr="00431D49" w14:paraId="43481904" w14:textId="77777777" w:rsidTr="00030D70">
        <w:trPr>
          <w:trHeight w:val="224"/>
          <w:ins w:id="2932" w:author="秋丸 八恵子" w:date="2021-10-20T14:34:00Z"/>
        </w:trPr>
        <w:tc>
          <w:tcPr>
            <w:tcW w:w="5495" w:type="dxa"/>
            <w:shd w:val="clear" w:color="auto" w:fill="auto"/>
          </w:tcPr>
          <w:p w14:paraId="4CE88949" w14:textId="765550BA" w:rsidR="00030D70" w:rsidRPr="00030D70" w:rsidRDefault="00030D70" w:rsidP="00CD4F18">
            <w:pPr>
              <w:rPr>
                <w:ins w:id="2933" w:author="秋丸 八恵子" w:date="2021-10-20T14:34:00Z"/>
                <w:rFonts w:asciiTheme="minorEastAsia" w:eastAsiaTheme="minorEastAsia" w:hAnsiTheme="minorEastAsia"/>
                <w:sz w:val="20"/>
                <w:szCs w:val="20"/>
                <w:rPrChange w:id="2934" w:author="秋丸 八恵子" w:date="2021-10-20T14:34:00Z">
                  <w:rPr>
                    <w:ins w:id="2935" w:author="秋丸 八恵子" w:date="2021-10-20T14:34:00Z"/>
                    <w:rFonts w:asciiTheme="minorEastAsia" w:eastAsiaTheme="minorEastAsia" w:hAnsiTheme="minorEastAsia"/>
                    <w:color w:val="000000" w:themeColor="text1"/>
                    <w:sz w:val="20"/>
                    <w:szCs w:val="20"/>
                  </w:rPr>
                </w:rPrChange>
              </w:rPr>
            </w:pPr>
            <w:ins w:id="2936" w:author="秋丸 八恵子" w:date="2021-10-20T14:34:00Z">
              <w:r w:rsidRPr="00030D70">
                <w:rPr>
                  <w:rFonts w:asciiTheme="minorEastAsia" w:eastAsiaTheme="minorEastAsia" w:hAnsiTheme="minorEastAsia"/>
                  <w:sz w:val="20"/>
                  <w:szCs w:val="20"/>
                  <w:rPrChange w:id="2937" w:author="秋丸 八恵子" w:date="2021-10-20T14:34:00Z">
                    <w:rPr>
                      <w:rFonts w:asciiTheme="minorEastAsia" w:eastAsiaTheme="minorEastAsia" w:hAnsiTheme="minorEastAsia"/>
                      <w:color w:val="FF0000"/>
                      <w:sz w:val="20"/>
                      <w:szCs w:val="20"/>
                    </w:rPr>
                  </w:rPrChange>
                </w:rPr>
                <w:t>かけ放題機能料金</w:t>
              </w:r>
            </w:ins>
            <w:r w:rsidR="00753360" w:rsidRPr="00431D49">
              <w:rPr>
                <w:rFonts w:asciiTheme="minorEastAsia" w:eastAsiaTheme="minorEastAsia" w:hAnsiTheme="minorEastAsia" w:hint="eastAsia"/>
                <w:color w:val="000000" w:themeColor="text1"/>
                <w:sz w:val="20"/>
                <w:szCs w:val="20"/>
                <w:rPrChange w:id="2938" w:author="八木 綾乃" w:date="2021-07-08T19:38:00Z">
                  <w:rPr>
                    <w:rFonts w:ascii="ＭＳ 明朝" w:hAnsi="ＭＳ 明朝" w:hint="eastAsia"/>
                    <w:sz w:val="20"/>
                    <w:szCs w:val="20"/>
                  </w:rPr>
                </w:rPrChange>
              </w:rPr>
              <w:t>（月額）</w:t>
            </w:r>
            <w:ins w:id="2939" w:author="秋丸 八恵子" w:date="2021-10-20T14:34:00Z">
              <w:r w:rsidRPr="00030D70">
                <w:rPr>
                  <w:rFonts w:asciiTheme="minorEastAsia" w:eastAsiaTheme="minorEastAsia" w:hAnsiTheme="minorEastAsia"/>
                  <w:sz w:val="20"/>
                  <w:szCs w:val="20"/>
                  <w:rPrChange w:id="2940" w:author="秋丸 八恵子" w:date="2021-10-20T14:34:00Z">
                    <w:rPr>
                      <w:rFonts w:ascii="ＭＳ 明朝" w:hAnsi="ＭＳ 明朝"/>
                      <w:sz w:val="20"/>
                      <w:szCs w:val="20"/>
                    </w:rPr>
                  </w:rPrChange>
                </w:rPr>
                <w:t>(注1) (注</w:t>
              </w:r>
            </w:ins>
            <w:ins w:id="2941" w:author="秋丸 八恵子" w:date="2021-10-20T14:54:00Z">
              <w:r w:rsidR="00247E3C">
                <w:rPr>
                  <w:rFonts w:asciiTheme="minorEastAsia" w:eastAsiaTheme="minorEastAsia" w:hAnsiTheme="minorEastAsia"/>
                  <w:sz w:val="20"/>
                  <w:szCs w:val="20"/>
                </w:rPr>
                <w:t>2</w:t>
              </w:r>
            </w:ins>
            <w:ins w:id="2942" w:author="秋丸 八恵子" w:date="2021-10-20T14:34:00Z">
              <w:r w:rsidRPr="00030D70">
                <w:rPr>
                  <w:rFonts w:asciiTheme="minorEastAsia" w:eastAsiaTheme="minorEastAsia" w:hAnsiTheme="minorEastAsia"/>
                  <w:sz w:val="20"/>
                  <w:szCs w:val="20"/>
                  <w:rPrChange w:id="2943" w:author="秋丸 八恵子" w:date="2021-10-20T14:34:00Z">
                    <w:rPr>
                      <w:rFonts w:ascii="ＭＳ 明朝" w:hAnsi="ＭＳ 明朝"/>
                      <w:sz w:val="20"/>
                      <w:szCs w:val="20"/>
                    </w:rPr>
                  </w:rPrChange>
                </w:rPr>
                <w:t>)</w:t>
              </w:r>
            </w:ins>
          </w:p>
        </w:tc>
        <w:tc>
          <w:tcPr>
            <w:tcW w:w="4394" w:type="dxa"/>
            <w:shd w:val="clear" w:color="auto" w:fill="auto"/>
            <w:vAlign w:val="center"/>
          </w:tcPr>
          <w:p w14:paraId="0FE79B93" w14:textId="77777777" w:rsidR="00030D70" w:rsidRPr="00030D70" w:rsidRDefault="00030D70" w:rsidP="00030D70">
            <w:pPr>
              <w:jc w:val="center"/>
              <w:rPr>
                <w:ins w:id="2944" w:author="秋丸 八恵子" w:date="2021-10-20T14:34:00Z"/>
                <w:rFonts w:asciiTheme="minorEastAsia" w:eastAsiaTheme="minorEastAsia" w:hAnsiTheme="minorEastAsia"/>
                <w:sz w:val="20"/>
                <w:szCs w:val="20"/>
                <w:rPrChange w:id="2945" w:author="秋丸 八恵子" w:date="2021-10-20T14:34:00Z">
                  <w:rPr>
                    <w:ins w:id="2946" w:author="秋丸 八恵子" w:date="2021-10-20T14:34:00Z"/>
                    <w:rFonts w:asciiTheme="minorEastAsia" w:eastAsiaTheme="minorEastAsia" w:hAnsiTheme="minorEastAsia"/>
                    <w:color w:val="000000" w:themeColor="text1"/>
                    <w:sz w:val="20"/>
                    <w:szCs w:val="20"/>
                  </w:rPr>
                </w:rPrChange>
              </w:rPr>
            </w:pPr>
            <w:ins w:id="2947" w:author="秋丸 八恵子" w:date="2021-10-20T14:34:00Z">
              <w:r w:rsidRPr="00030D70">
                <w:rPr>
                  <w:rFonts w:asciiTheme="minorEastAsia" w:eastAsiaTheme="minorEastAsia" w:hAnsiTheme="minorEastAsia"/>
                  <w:sz w:val="20"/>
                  <w:szCs w:val="20"/>
                  <w:rPrChange w:id="2948" w:author="秋丸 八恵子" w:date="2021-10-20T14:34:00Z">
                    <w:rPr>
                      <w:rFonts w:asciiTheme="minorEastAsia" w:eastAsiaTheme="minorEastAsia" w:hAnsiTheme="minorEastAsia"/>
                      <w:color w:val="FF0000"/>
                      <w:sz w:val="20"/>
                      <w:szCs w:val="20"/>
                    </w:rPr>
                  </w:rPrChange>
                </w:rPr>
                <w:t>1電話番号につき1,650円</w:t>
              </w:r>
            </w:ins>
          </w:p>
        </w:tc>
      </w:tr>
      <w:tr w:rsidR="00030D70" w:rsidRPr="00431D49" w14:paraId="38F77DF4" w14:textId="77777777" w:rsidTr="00030D70">
        <w:trPr>
          <w:trHeight w:val="224"/>
          <w:ins w:id="2949" w:author="秋丸 八恵子" w:date="2021-10-20T14:34:00Z"/>
        </w:trPr>
        <w:tc>
          <w:tcPr>
            <w:tcW w:w="5495" w:type="dxa"/>
            <w:shd w:val="clear" w:color="auto" w:fill="auto"/>
          </w:tcPr>
          <w:p w14:paraId="3FF47449" w14:textId="277CDB0E" w:rsidR="00030D70" w:rsidRPr="00030D70" w:rsidRDefault="00030D70" w:rsidP="00CD4F18">
            <w:pPr>
              <w:rPr>
                <w:ins w:id="2950" w:author="秋丸 八恵子" w:date="2021-10-20T14:34:00Z"/>
                <w:rFonts w:asciiTheme="minorEastAsia" w:eastAsiaTheme="minorEastAsia" w:hAnsiTheme="minorEastAsia"/>
                <w:sz w:val="20"/>
                <w:szCs w:val="20"/>
                <w:rPrChange w:id="2951" w:author="秋丸 八恵子" w:date="2021-10-20T14:34:00Z">
                  <w:rPr>
                    <w:ins w:id="2952" w:author="秋丸 八恵子" w:date="2021-10-20T14:34:00Z"/>
                    <w:rFonts w:ascii="ＭＳ 明朝" w:hAnsi="ＭＳ 明朝"/>
                    <w:sz w:val="20"/>
                    <w:szCs w:val="20"/>
                  </w:rPr>
                </w:rPrChange>
              </w:rPr>
            </w:pPr>
            <w:ins w:id="2953" w:author="秋丸 八恵子" w:date="2021-10-20T14:34:00Z">
              <w:r w:rsidRPr="00030D70">
                <w:rPr>
                  <w:rFonts w:asciiTheme="minorEastAsia" w:eastAsiaTheme="minorEastAsia" w:hAnsiTheme="minorEastAsia"/>
                  <w:sz w:val="20"/>
                  <w:szCs w:val="20"/>
                  <w:rPrChange w:id="2954" w:author="秋丸 八恵子" w:date="2021-10-20T14:34:00Z">
                    <w:rPr>
                      <w:rFonts w:ascii="ＭＳ 明朝" w:hAnsi="ＭＳ 明朝"/>
                      <w:sz w:val="20"/>
                      <w:szCs w:val="20"/>
                    </w:rPr>
                  </w:rPrChange>
                </w:rPr>
                <w:t>10分</w:t>
              </w:r>
              <w:r w:rsidRPr="00030D70">
                <w:rPr>
                  <w:rFonts w:asciiTheme="minorEastAsia" w:eastAsiaTheme="minorEastAsia" w:hAnsiTheme="minorEastAsia" w:hint="eastAsia"/>
                  <w:sz w:val="20"/>
                  <w:szCs w:val="20"/>
                  <w:rPrChange w:id="2955" w:author="秋丸 八恵子" w:date="2021-10-20T14:34:00Z">
                    <w:rPr>
                      <w:rFonts w:ascii="ＭＳ 明朝" w:hAnsi="ＭＳ 明朝" w:hint="eastAsia"/>
                      <w:sz w:val="20"/>
                      <w:szCs w:val="20"/>
                    </w:rPr>
                  </w:rPrChange>
                </w:rPr>
                <w:t>かけ放題機能料金</w:t>
              </w:r>
            </w:ins>
            <w:r w:rsidR="00753360" w:rsidRPr="00431D49">
              <w:rPr>
                <w:rFonts w:asciiTheme="minorEastAsia" w:eastAsiaTheme="minorEastAsia" w:hAnsiTheme="minorEastAsia" w:hint="eastAsia"/>
                <w:color w:val="000000" w:themeColor="text1"/>
                <w:sz w:val="20"/>
                <w:szCs w:val="20"/>
                <w:rPrChange w:id="2956" w:author="八木 綾乃" w:date="2021-07-08T19:38:00Z">
                  <w:rPr>
                    <w:rFonts w:ascii="ＭＳ 明朝" w:hAnsi="ＭＳ 明朝" w:hint="eastAsia"/>
                    <w:sz w:val="20"/>
                    <w:szCs w:val="20"/>
                  </w:rPr>
                </w:rPrChange>
              </w:rPr>
              <w:t>（月額）</w:t>
            </w:r>
            <w:ins w:id="2957" w:author="秋丸 八恵子" w:date="2021-10-20T14:34:00Z">
              <w:r w:rsidRPr="00030D70">
                <w:rPr>
                  <w:rFonts w:asciiTheme="minorEastAsia" w:eastAsiaTheme="minorEastAsia" w:hAnsiTheme="minorEastAsia"/>
                  <w:sz w:val="20"/>
                  <w:szCs w:val="20"/>
                  <w:rPrChange w:id="2958" w:author="秋丸 八恵子" w:date="2021-10-20T14:34:00Z">
                    <w:rPr>
                      <w:rFonts w:ascii="ＭＳ 明朝" w:hAnsi="ＭＳ 明朝"/>
                      <w:sz w:val="20"/>
                      <w:szCs w:val="20"/>
                    </w:rPr>
                  </w:rPrChange>
                </w:rPr>
                <w:t>(注1) (注</w:t>
              </w:r>
            </w:ins>
            <w:ins w:id="2959" w:author="秋丸 八恵子" w:date="2021-10-20T14:54:00Z">
              <w:r w:rsidR="00247E3C">
                <w:rPr>
                  <w:rFonts w:asciiTheme="minorEastAsia" w:eastAsiaTheme="minorEastAsia" w:hAnsiTheme="minorEastAsia"/>
                  <w:sz w:val="20"/>
                  <w:szCs w:val="20"/>
                </w:rPr>
                <w:t>3</w:t>
              </w:r>
            </w:ins>
            <w:ins w:id="2960" w:author="秋丸 八恵子" w:date="2021-10-20T14:34:00Z">
              <w:r w:rsidRPr="00030D70">
                <w:rPr>
                  <w:rFonts w:asciiTheme="minorEastAsia" w:eastAsiaTheme="minorEastAsia" w:hAnsiTheme="minorEastAsia"/>
                  <w:sz w:val="20"/>
                  <w:szCs w:val="20"/>
                  <w:rPrChange w:id="2961" w:author="秋丸 八恵子" w:date="2021-10-20T14:34:00Z">
                    <w:rPr>
                      <w:rFonts w:ascii="ＭＳ 明朝" w:hAnsi="ＭＳ 明朝"/>
                      <w:sz w:val="20"/>
                      <w:szCs w:val="20"/>
                    </w:rPr>
                  </w:rPrChange>
                </w:rPr>
                <w:t>)</w:t>
              </w:r>
            </w:ins>
          </w:p>
        </w:tc>
        <w:tc>
          <w:tcPr>
            <w:tcW w:w="4394" w:type="dxa"/>
            <w:shd w:val="clear" w:color="auto" w:fill="auto"/>
            <w:vAlign w:val="center"/>
          </w:tcPr>
          <w:p w14:paraId="201DF973" w14:textId="77777777" w:rsidR="00030D70" w:rsidRPr="00030D70" w:rsidRDefault="00030D70" w:rsidP="00030D70">
            <w:pPr>
              <w:jc w:val="center"/>
              <w:rPr>
                <w:ins w:id="2962" w:author="秋丸 八恵子" w:date="2021-10-20T14:34:00Z"/>
                <w:rFonts w:asciiTheme="minorEastAsia" w:eastAsiaTheme="minorEastAsia" w:hAnsiTheme="minorEastAsia"/>
                <w:sz w:val="20"/>
                <w:szCs w:val="20"/>
                <w:rPrChange w:id="2963" w:author="秋丸 八恵子" w:date="2021-10-20T14:34:00Z">
                  <w:rPr>
                    <w:ins w:id="2964" w:author="秋丸 八恵子" w:date="2021-10-20T14:34:00Z"/>
                    <w:rFonts w:ascii="ＭＳ 明朝" w:hAnsi="ＭＳ 明朝"/>
                    <w:sz w:val="20"/>
                    <w:szCs w:val="20"/>
                  </w:rPr>
                </w:rPrChange>
              </w:rPr>
            </w:pPr>
            <w:ins w:id="2965" w:author="秋丸 八恵子" w:date="2021-10-20T14:34:00Z">
              <w:r w:rsidRPr="00030D70">
                <w:rPr>
                  <w:rFonts w:asciiTheme="minorEastAsia" w:eastAsiaTheme="minorEastAsia" w:hAnsiTheme="minorEastAsia"/>
                  <w:sz w:val="20"/>
                  <w:szCs w:val="20"/>
                  <w:rPrChange w:id="2966" w:author="秋丸 八恵子" w:date="2021-10-20T14:34:00Z">
                    <w:rPr>
                      <w:rFonts w:ascii="ＭＳ 明朝" w:hAnsi="ＭＳ 明朝"/>
                      <w:sz w:val="20"/>
                      <w:szCs w:val="20"/>
                    </w:rPr>
                  </w:rPrChange>
                </w:rPr>
                <w:t>1電話番号につき</w:t>
              </w:r>
              <w:del w:id="2967" w:author="八木 綾乃 [3]" w:date="2021-01-19T21:25:00Z">
                <w:r w:rsidRPr="00030D70" w:rsidDel="00952F31">
                  <w:rPr>
                    <w:rFonts w:asciiTheme="minorEastAsia" w:eastAsiaTheme="minorEastAsia" w:hAnsiTheme="minorEastAsia"/>
                    <w:sz w:val="20"/>
                    <w:szCs w:val="20"/>
                    <w:rPrChange w:id="2968" w:author="秋丸 八恵子" w:date="2021-10-20T14:34:00Z">
                      <w:rPr>
                        <w:rFonts w:ascii="ＭＳ 明朝" w:hAnsi="ＭＳ 明朝"/>
                        <w:sz w:val="20"/>
                        <w:szCs w:val="20"/>
                      </w:rPr>
                    </w:rPrChange>
                  </w:rPr>
                  <w:delText>830</w:delText>
                </w:r>
              </w:del>
              <w:r w:rsidRPr="00030D70">
                <w:rPr>
                  <w:rFonts w:asciiTheme="minorEastAsia" w:eastAsiaTheme="minorEastAsia" w:hAnsiTheme="minorEastAsia"/>
                  <w:sz w:val="20"/>
                  <w:szCs w:val="20"/>
                  <w:rPrChange w:id="2969" w:author="秋丸 八恵子" w:date="2021-10-20T14:34:00Z">
                    <w:rPr>
                      <w:rFonts w:ascii="ＭＳ 明朝" w:hAnsi="ＭＳ 明朝"/>
                      <w:sz w:val="20"/>
                      <w:szCs w:val="20"/>
                    </w:rPr>
                  </w:rPrChange>
                </w:rPr>
                <w:t>913円</w:t>
              </w:r>
            </w:ins>
          </w:p>
        </w:tc>
      </w:tr>
      <w:tr w:rsidR="00030D70" w:rsidRPr="00431D49" w14:paraId="52276E6B" w14:textId="77777777" w:rsidTr="00030D70">
        <w:trPr>
          <w:trHeight w:val="224"/>
          <w:ins w:id="2970" w:author="秋丸 八恵子" w:date="2021-10-20T14:34:00Z"/>
        </w:trPr>
        <w:tc>
          <w:tcPr>
            <w:tcW w:w="5495" w:type="dxa"/>
            <w:shd w:val="clear" w:color="auto" w:fill="auto"/>
          </w:tcPr>
          <w:p w14:paraId="09A7D6EE" w14:textId="444317D2" w:rsidR="00030D70" w:rsidRPr="00431D49" w:rsidRDefault="00030D70" w:rsidP="00CD4F18">
            <w:pPr>
              <w:rPr>
                <w:ins w:id="2971" w:author="秋丸 八恵子" w:date="2021-10-20T14:34:00Z"/>
                <w:rFonts w:asciiTheme="minorEastAsia" w:eastAsiaTheme="minorEastAsia" w:hAnsiTheme="minorEastAsia"/>
                <w:color w:val="000000" w:themeColor="text1"/>
                <w:sz w:val="20"/>
                <w:szCs w:val="20"/>
                <w:rPrChange w:id="2972" w:author="八木 綾乃" w:date="2021-07-08T19:38:00Z">
                  <w:rPr>
                    <w:ins w:id="2973" w:author="秋丸 八恵子" w:date="2021-10-20T14:34:00Z"/>
                    <w:rFonts w:ascii="ＭＳ 明朝" w:hAnsi="ＭＳ 明朝"/>
                    <w:sz w:val="20"/>
                    <w:szCs w:val="20"/>
                  </w:rPr>
                </w:rPrChange>
              </w:rPr>
            </w:pPr>
            <w:ins w:id="2974" w:author="秋丸 八恵子" w:date="2021-10-20T14:34:00Z">
              <w:r w:rsidRPr="00431D49">
                <w:rPr>
                  <w:rFonts w:asciiTheme="minorEastAsia" w:eastAsiaTheme="minorEastAsia" w:hAnsiTheme="minorEastAsia" w:hint="eastAsia"/>
                  <w:color w:val="000000" w:themeColor="text1"/>
                  <w:sz w:val="20"/>
                  <w:szCs w:val="20"/>
                  <w:rPrChange w:id="2975" w:author="八木 綾乃" w:date="2021-07-08T19:38:00Z">
                    <w:rPr>
                      <w:rFonts w:ascii="ＭＳ 明朝" w:hAnsi="ＭＳ 明朝" w:hint="eastAsia"/>
                      <w:sz w:val="20"/>
                      <w:szCs w:val="20"/>
                    </w:rPr>
                  </w:rPrChange>
                </w:rPr>
                <w:t>留守番電話機能料金</w:t>
              </w:r>
            </w:ins>
            <w:r w:rsidR="00753360" w:rsidRPr="00431D49">
              <w:rPr>
                <w:rFonts w:asciiTheme="minorEastAsia" w:eastAsiaTheme="minorEastAsia" w:hAnsiTheme="minorEastAsia" w:hint="eastAsia"/>
                <w:color w:val="000000" w:themeColor="text1"/>
                <w:sz w:val="20"/>
                <w:szCs w:val="20"/>
                <w:rPrChange w:id="2976" w:author="八木 綾乃" w:date="2021-07-08T19:38:00Z">
                  <w:rPr>
                    <w:rFonts w:ascii="ＭＳ 明朝" w:hAnsi="ＭＳ 明朝" w:hint="eastAsia"/>
                    <w:sz w:val="20"/>
                    <w:szCs w:val="20"/>
                  </w:rPr>
                </w:rPrChange>
              </w:rPr>
              <w:t>（月額）</w:t>
            </w:r>
          </w:p>
        </w:tc>
        <w:tc>
          <w:tcPr>
            <w:tcW w:w="4394" w:type="dxa"/>
            <w:shd w:val="clear" w:color="auto" w:fill="auto"/>
          </w:tcPr>
          <w:p w14:paraId="06ED2169" w14:textId="77777777" w:rsidR="00030D70" w:rsidRPr="00431D49" w:rsidRDefault="00030D70" w:rsidP="00030D70">
            <w:pPr>
              <w:jc w:val="center"/>
              <w:rPr>
                <w:ins w:id="2977" w:author="秋丸 八恵子" w:date="2021-10-20T14:34:00Z"/>
                <w:rFonts w:asciiTheme="minorEastAsia" w:eastAsiaTheme="minorEastAsia" w:hAnsiTheme="minorEastAsia"/>
                <w:color w:val="000000" w:themeColor="text1"/>
                <w:sz w:val="20"/>
                <w:szCs w:val="20"/>
                <w:rPrChange w:id="2978" w:author="八木 綾乃" w:date="2021-07-08T19:38:00Z">
                  <w:rPr>
                    <w:ins w:id="2979" w:author="秋丸 八恵子" w:date="2021-10-20T14:34:00Z"/>
                    <w:rFonts w:ascii="ＭＳ 明朝" w:hAnsi="ＭＳ 明朝"/>
                    <w:sz w:val="20"/>
                    <w:szCs w:val="20"/>
                  </w:rPr>
                </w:rPrChange>
              </w:rPr>
            </w:pPr>
            <w:ins w:id="2980" w:author="秋丸 八恵子" w:date="2021-10-20T14:34:00Z">
              <w:r w:rsidRPr="00431D49">
                <w:rPr>
                  <w:rFonts w:asciiTheme="minorEastAsia" w:eastAsiaTheme="minorEastAsia" w:hAnsiTheme="minorEastAsia"/>
                  <w:color w:val="000000" w:themeColor="text1"/>
                  <w:sz w:val="20"/>
                  <w:szCs w:val="20"/>
                  <w:rPrChange w:id="2981" w:author="八木 綾乃" w:date="2021-07-08T19:38:00Z">
                    <w:rPr>
                      <w:rFonts w:ascii="ＭＳ 明朝" w:hAnsi="ＭＳ 明朝"/>
                      <w:sz w:val="20"/>
                      <w:szCs w:val="20"/>
                    </w:rPr>
                  </w:rPrChange>
                </w:rPr>
                <w:t>1電話番号につき385</w:t>
              </w:r>
              <w:del w:id="2982" w:author="八木 綾乃 [3]" w:date="2021-01-19T21:25:00Z">
                <w:r w:rsidRPr="00431D49" w:rsidDel="00952F31">
                  <w:rPr>
                    <w:rFonts w:asciiTheme="minorEastAsia" w:eastAsiaTheme="minorEastAsia" w:hAnsiTheme="minorEastAsia"/>
                    <w:color w:val="000000" w:themeColor="text1"/>
                    <w:sz w:val="20"/>
                    <w:szCs w:val="20"/>
                    <w:rPrChange w:id="2983" w:author="八木 綾乃" w:date="2021-07-08T19:38:00Z">
                      <w:rPr>
                        <w:rFonts w:ascii="ＭＳ 明朝" w:hAnsi="ＭＳ 明朝"/>
                        <w:sz w:val="20"/>
                        <w:szCs w:val="20"/>
                      </w:rPr>
                    </w:rPrChange>
                  </w:rPr>
                  <w:delText>350</w:delText>
                </w:r>
              </w:del>
              <w:r w:rsidRPr="00431D49">
                <w:rPr>
                  <w:rFonts w:asciiTheme="minorEastAsia" w:eastAsiaTheme="minorEastAsia" w:hAnsiTheme="minorEastAsia"/>
                  <w:color w:val="000000" w:themeColor="text1"/>
                  <w:sz w:val="20"/>
                  <w:szCs w:val="20"/>
                  <w:rPrChange w:id="2984" w:author="八木 綾乃" w:date="2021-07-08T19:38:00Z">
                    <w:rPr>
                      <w:rFonts w:ascii="ＭＳ 明朝" w:hAnsi="ＭＳ 明朝"/>
                      <w:sz w:val="20"/>
                      <w:szCs w:val="20"/>
                    </w:rPr>
                  </w:rPrChange>
                </w:rPr>
                <w:t>円</w:t>
              </w:r>
            </w:ins>
          </w:p>
        </w:tc>
      </w:tr>
      <w:tr w:rsidR="00030D70" w:rsidRPr="00431D49" w14:paraId="08031793" w14:textId="77777777" w:rsidTr="00030D70">
        <w:trPr>
          <w:trHeight w:val="160"/>
          <w:ins w:id="2985" w:author="秋丸 八恵子" w:date="2021-10-20T14:34:00Z"/>
        </w:trPr>
        <w:tc>
          <w:tcPr>
            <w:tcW w:w="5495" w:type="dxa"/>
            <w:shd w:val="clear" w:color="auto" w:fill="auto"/>
          </w:tcPr>
          <w:p w14:paraId="4DC3DE54" w14:textId="4BB03DAF" w:rsidR="00030D70" w:rsidRPr="00431D49" w:rsidRDefault="00030D70" w:rsidP="00CD4F18">
            <w:pPr>
              <w:rPr>
                <w:ins w:id="2986" w:author="秋丸 八恵子" w:date="2021-10-20T14:34:00Z"/>
                <w:rFonts w:asciiTheme="minorEastAsia" w:eastAsiaTheme="minorEastAsia" w:hAnsiTheme="minorEastAsia"/>
                <w:color w:val="000000" w:themeColor="text1"/>
                <w:sz w:val="20"/>
                <w:szCs w:val="20"/>
                <w:rPrChange w:id="2987" w:author="八木 綾乃" w:date="2021-07-08T19:38:00Z">
                  <w:rPr>
                    <w:ins w:id="2988" w:author="秋丸 八恵子" w:date="2021-10-20T14:34:00Z"/>
                    <w:rFonts w:ascii="ＭＳ 明朝" w:hAnsi="ＭＳ 明朝"/>
                    <w:sz w:val="20"/>
                    <w:szCs w:val="20"/>
                  </w:rPr>
                </w:rPrChange>
              </w:rPr>
            </w:pPr>
            <w:ins w:id="2989" w:author="秋丸 八恵子" w:date="2021-10-20T14:34:00Z">
              <w:r w:rsidRPr="00431D49">
                <w:rPr>
                  <w:rFonts w:asciiTheme="minorEastAsia" w:eastAsiaTheme="minorEastAsia" w:hAnsiTheme="minorEastAsia" w:hint="eastAsia"/>
                  <w:color w:val="000000" w:themeColor="text1"/>
                  <w:sz w:val="20"/>
                  <w:szCs w:val="20"/>
                  <w:rPrChange w:id="2990" w:author="八木 綾乃" w:date="2021-07-08T19:38:00Z">
                    <w:rPr>
                      <w:rFonts w:ascii="ＭＳ 明朝" w:hAnsi="ＭＳ 明朝" w:hint="eastAsia"/>
                      <w:sz w:val="20"/>
                      <w:szCs w:val="20"/>
                    </w:rPr>
                  </w:rPrChange>
                </w:rPr>
                <w:t>割り込み電話機能料金</w:t>
              </w:r>
            </w:ins>
            <w:r w:rsidR="00753360" w:rsidRPr="00431D49">
              <w:rPr>
                <w:rFonts w:asciiTheme="minorEastAsia" w:eastAsiaTheme="minorEastAsia" w:hAnsiTheme="minorEastAsia" w:hint="eastAsia"/>
                <w:color w:val="000000" w:themeColor="text1"/>
                <w:sz w:val="20"/>
                <w:szCs w:val="20"/>
                <w:rPrChange w:id="2991" w:author="八木 綾乃" w:date="2021-07-08T19:38:00Z">
                  <w:rPr>
                    <w:rFonts w:ascii="ＭＳ 明朝" w:hAnsi="ＭＳ 明朝" w:hint="eastAsia"/>
                    <w:sz w:val="20"/>
                    <w:szCs w:val="20"/>
                  </w:rPr>
                </w:rPrChange>
              </w:rPr>
              <w:t>（月額）</w:t>
            </w:r>
          </w:p>
        </w:tc>
        <w:tc>
          <w:tcPr>
            <w:tcW w:w="4394" w:type="dxa"/>
            <w:shd w:val="clear" w:color="auto" w:fill="auto"/>
          </w:tcPr>
          <w:p w14:paraId="6E352616" w14:textId="77777777" w:rsidR="00030D70" w:rsidRPr="00431D49" w:rsidRDefault="00030D70" w:rsidP="00030D70">
            <w:pPr>
              <w:jc w:val="center"/>
              <w:rPr>
                <w:ins w:id="2992" w:author="秋丸 八恵子" w:date="2021-10-20T14:34:00Z"/>
                <w:rFonts w:asciiTheme="minorEastAsia" w:eastAsiaTheme="minorEastAsia" w:hAnsiTheme="minorEastAsia"/>
                <w:color w:val="000000" w:themeColor="text1"/>
                <w:sz w:val="20"/>
                <w:szCs w:val="20"/>
                <w:rPrChange w:id="2993" w:author="八木 綾乃" w:date="2021-07-08T19:38:00Z">
                  <w:rPr>
                    <w:ins w:id="2994" w:author="秋丸 八恵子" w:date="2021-10-20T14:34:00Z"/>
                    <w:rFonts w:ascii="ＭＳ 明朝" w:hAnsi="ＭＳ 明朝"/>
                    <w:sz w:val="20"/>
                    <w:szCs w:val="20"/>
                  </w:rPr>
                </w:rPrChange>
              </w:rPr>
            </w:pPr>
            <w:ins w:id="2995" w:author="秋丸 八恵子" w:date="2021-10-20T14:34:00Z">
              <w:r w:rsidRPr="00431D49">
                <w:rPr>
                  <w:rFonts w:asciiTheme="minorEastAsia" w:eastAsiaTheme="minorEastAsia" w:hAnsiTheme="minorEastAsia"/>
                  <w:color w:val="000000" w:themeColor="text1"/>
                  <w:sz w:val="20"/>
                  <w:szCs w:val="20"/>
                  <w:rPrChange w:id="2996" w:author="八木 綾乃" w:date="2021-07-08T19:38:00Z">
                    <w:rPr>
                      <w:rFonts w:ascii="ＭＳ 明朝" w:hAnsi="ＭＳ 明朝"/>
                      <w:sz w:val="20"/>
                      <w:szCs w:val="20"/>
                    </w:rPr>
                  </w:rPrChange>
                </w:rPr>
                <w:t>1電話番号につき275</w:t>
              </w:r>
              <w:del w:id="2997" w:author="八木 綾乃 [3]" w:date="2021-01-19T21:25:00Z">
                <w:r w:rsidRPr="00431D49" w:rsidDel="00952F31">
                  <w:rPr>
                    <w:rFonts w:asciiTheme="minorEastAsia" w:eastAsiaTheme="minorEastAsia" w:hAnsiTheme="minorEastAsia"/>
                    <w:color w:val="000000" w:themeColor="text1"/>
                    <w:sz w:val="20"/>
                    <w:szCs w:val="20"/>
                    <w:rPrChange w:id="2998" w:author="八木 綾乃" w:date="2021-07-08T19:38:00Z">
                      <w:rPr>
                        <w:rFonts w:ascii="ＭＳ 明朝" w:hAnsi="ＭＳ 明朝"/>
                        <w:sz w:val="20"/>
                        <w:szCs w:val="20"/>
                      </w:rPr>
                    </w:rPrChange>
                  </w:rPr>
                  <w:delText>250</w:delText>
                </w:r>
              </w:del>
              <w:r w:rsidRPr="00431D49">
                <w:rPr>
                  <w:rFonts w:asciiTheme="minorEastAsia" w:eastAsiaTheme="minorEastAsia" w:hAnsiTheme="minorEastAsia"/>
                  <w:color w:val="000000" w:themeColor="text1"/>
                  <w:sz w:val="20"/>
                  <w:szCs w:val="20"/>
                  <w:rPrChange w:id="2999" w:author="八木 綾乃" w:date="2021-07-08T19:38:00Z">
                    <w:rPr>
                      <w:rFonts w:ascii="ＭＳ 明朝" w:hAnsi="ＭＳ 明朝"/>
                      <w:sz w:val="20"/>
                      <w:szCs w:val="20"/>
                    </w:rPr>
                  </w:rPrChange>
                </w:rPr>
                <w:t>円</w:t>
              </w:r>
            </w:ins>
          </w:p>
        </w:tc>
      </w:tr>
      <w:tr w:rsidR="00431D49" w:rsidRPr="00431D49" w:rsidDel="00030D70" w14:paraId="19C1B24E" w14:textId="2E610746" w:rsidTr="0064047A">
        <w:trPr>
          <w:trHeight w:val="370"/>
          <w:del w:id="3000" w:author="秋丸 八恵子" w:date="2021-10-20T14:34:00Z"/>
        </w:trPr>
        <w:tc>
          <w:tcPr>
            <w:tcW w:w="5495" w:type="dxa"/>
            <w:shd w:val="clear" w:color="auto" w:fill="BFBFBF"/>
          </w:tcPr>
          <w:p w14:paraId="4527DD33" w14:textId="450967EE" w:rsidR="009555AB" w:rsidRPr="00431D49" w:rsidDel="00030D70" w:rsidRDefault="009555AB" w:rsidP="003C7447">
            <w:pPr>
              <w:jc w:val="center"/>
              <w:rPr>
                <w:del w:id="3001" w:author="秋丸 八恵子" w:date="2021-10-20T14:34:00Z"/>
                <w:rFonts w:asciiTheme="minorEastAsia" w:eastAsiaTheme="minorEastAsia" w:hAnsiTheme="minorEastAsia"/>
                <w:color w:val="000000" w:themeColor="text1"/>
                <w:sz w:val="20"/>
                <w:szCs w:val="20"/>
                <w:rPrChange w:id="3002" w:author="八木 綾乃" w:date="2021-07-08T19:38:00Z">
                  <w:rPr>
                    <w:del w:id="3003" w:author="秋丸 八恵子" w:date="2021-10-20T14:34:00Z"/>
                    <w:rFonts w:ascii="ＭＳ ゴシック" w:eastAsia="ＭＳ ゴシック" w:hAnsi="ＭＳ ゴシック"/>
                    <w:sz w:val="20"/>
                    <w:szCs w:val="20"/>
                  </w:rPr>
                </w:rPrChange>
              </w:rPr>
            </w:pPr>
            <w:del w:id="3004" w:author="秋丸 八恵子" w:date="2021-10-20T14:34:00Z">
              <w:r w:rsidRPr="00431D49" w:rsidDel="00030D70">
                <w:rPr>
                  <w:rFonts w:asciiTheme="minorEastAsia" w:eastAsiaTheme="minorEastAsia" w:hAnsiTheme="minorEastAsia" w:hint="eastAsia"/>
                  <w:color w:val="000000" w:themeColor="text1"/>
                  <w:sz w:val="20"/>
                  <w:szCs w:val="20"/>
                  <w:rPrChange w:id="3005" w:author="八木 綾乃" w:date="2021-07-08T19:38:00Z">
                    <w:rPr>
                      <w:rFonts w:ascii="ＭＳ ゴシック" w:eastAsia="ＭＳ ゴシック" w:hAnsi="ＭＳ ゴシック" w:hint="eastAsia"/>
                      <w:sz w:val="20"/>
                      <w:szCs w:val="20"/>
                    </w:rPr>
                  </w:rPrChange>
                </w:rPr>
                <w:delText>細目</w:delText>
              </w:r>
            </w:del>
          </w:p>
        </w:tc>
        <w:tc>
          <w:tcPr>
            <w:tcW w:w="4394" w:type="dxa"/>
            <w:shd w:val="clear" w:color="auto" w:fill="BFBFBF"/>
          </w:tcPr>
          <w:p w14:paraId="255DC7AB" w14:textId="14E4F393" w:rsidR="009555AB" w:rsidRPr="00431D49" w:rsidDel="00030D70" w:rsidRDefault="009555AB" w:rsidP="003C7447">
            <w:pPr>
              <w:jc w:val="center"/>
              <w:rPr>
                <w:del w:id="3006" w:author="秋丸 八恵子" w:date="2021-10-20T14:34:00Z"/>
                <w:rFonts w:asciiTheme="minorEastAsia" w:eastAsiaTheme="minorEastAsia" w:hAnsiTheme="minorEastAsia"/>
                <w:color w:val="000000" w:themeColor="text1"/>
                <w:sz w:val="20"/>
                <w:szCs w:val="20"/>
                <w:rPrChange w:id="3007" w:author="八木 綾乃" w:date="2021-07-08T19:38:00Z">
                  <w:rPr>
                    <w:del w:id="3008" w:author="秋丸 八恵子" w:date="2021-10-20T14:34:00Z"/>
                    <w:rFonts w:ascii="ＭＳ ゴシック" w:eastAsia="ＭＳ ゴシック" w:hAnsi="ＭＳ ゴシック"/>
                    <w:sz w:val="20"/>
                    <w:szCs w:val="20"/>
                  </w:rPr>
                </w:rPrChange>
              </w:rPr>
            </w:pPr>
            <w:del w:id="3009" w:author="秋丸 八恵子" w:date="2021-10-20T14:34:00Z">
              <w:r w:rsidRPr="00431D49" w:rsidDel="00030D70">
                <w:rPr>
                  <w:rFonts w:asciiTheme="minorEastAsia" w:eastAsiaTheme="minorEastAsia" w:hAnsiTheme="minorEastAsia" w:hint="eastAsia"/>
                  <w:color w:val="000000" w:themeColor="text1"/>
                  <w:sz w:val="20"/>
                  <w:szCs w:val="20"/>
                  <w:rPrChange w:id="3010" w:author="八木 綾乃" w:date="2021-07-08T19:38:00Z">
                    <w:rPr>
                      <w:rFonts w:ascii="ＭＳ ゴシック" w:eastAsia="ＭＳ ゴシック" w:hAnsi="ＭＳ ゴシック" w:hint="eastAsia"/>
                      <w:sz w:val="20"/>
                      <w:szCs w:val="20"/>
                    </w:rPr>
                  </w:rPrChange>
                </w:rPr>
                <w:delText>料金</w:delText>
              </w:r>
            </w:del>
          </w:p>
        </w:tc>
      </w:tr>
      <w:tr w:rsidR="00431D49" w:rsidRPr="00431D49" w:rsidDel="00030D70" w14:paraId="625E41EA" w14:textId="0D739B99" w:rsidTr="0064047A">
        <w:trPr>
          <w:trHeight w:val="224"/>
          <w:del w:id="3011" w:author="秋丸 八恵子" w:date="2021-10-20T14:34:00Z"/>
        </w:trPr>
        <w:tc>
          <w:tcPr>
            <w:tcW w:w="5495" w:type="dxa"/>
            <w:shd w:val="clear" w:color="auto" w:fill="auto"/>
          </w:tcPr>
          <w:p w14:paraId="36E2233E" w14:textId="5B60DD19" w:rsidR="009555AB" w:rsidRPr="00431D49" w:rsidDel="00030D70" w:rsidRDefault="00671A74" w:rsidP="00D50671">
            <w:pPr>
              <w:rPr>
                <w:del w:id="3012" w:author="秋丸 八恵子" w:date="2021-10-20T14:34:00Z"/>
                <w:rFonts w:asciiTheme="minorEastAsia" w:eastAsiaTheme="minorEastAsia" w:hAnsiTheme="minorEastAsia"/>
                <w:color w:val="000000" w:themeColor="text1"/>
                <w:sz w:val="20"/>
                <w:szCs w:val="20"/>
                <w:rPrChange w:id="3013" w:author="八木 綾乃" w:date="2021-07-08T19:38:00Z">
                  <w:rPr>
                    <w:del w:id="3014" w:author="秋丸 八恵子" w:date="2021-10-20T14:34:00Z"/>
                    <w:rFonts w:ascii="ＭＳ 明朝" w:hAnsi="ＭＳ 明朝"/>
                    <w:sz w:val="20"/>
                    <w:szCs w:val="20"/>
                  </w:rPr>
                </w:rPrChange>
              </w:rPr>
            </w:pPr>
            <w:del w:id="3015" w:author="秋丸 八恵子" w:date="2021-10-20T14:34:00Z">
              <w:r w:rsidRPr="00431D49" w:rsidDel="00030D70">
                <w:rPr>
                  <w:rFonts w:asciiTheme="minorEastAsia" w:eastAsiaTheme="minorEastAsia" w:hAnsiTheme="minorEastAsia"/>
                  <w:color w:val="000000" w:themeColor="text1"/>
                  <w:sz w:val="20"/>
                  <w:szCs w:val="20"/>
                  <w:rPrChange w:id="3016" w:author="八木 綾乃" w:date="2021-07-08T19:38:00Z">
                    <w:rPr>
                      <w:rFonts w:ascii="ＭＳ 明朝" w:hAnsi="ＭＳ 明朝"/>
                      <w:sz w:val="20"/>
                      <w:szCs w:val="20"/>
                    </w:rPr>
                  </w:rPrChange>
                </w:rPr>
                <w:delText>10分</w:delText>
              </w:r>
              <w:r w:rsidR="000012F9" w:rsidRPr="00431D49" w:rsidDel="00030D70">
                <w:rPr>
                  <w:rFonts w:asciiTheme="minorEastAsia" w:eastAsiaTheme="minorEastAsia" w:hAnsiTheme="minorEastAsia" w:hint="eastAsia"/>
                  <w:color w:val="000000" w:themeColor="text1"/>
                  <w:sz w:val="20"/>
                  <w:szCs w:val="20"/>
                  <w:rPrChange w:id="3017" w:author="八木 綾乃" w:date="2021-07-08T19:38:00Z">
                    <w:rPr>
                      <w:rFonts w:ascii="ＭＳ 明朝" w:hAnsi="ＭＳ 明朝" w:hint="eastAsia"/>
                      <w:sz w:val="20"/>
                      <w:szCs w:val="20"/>
                    </w:rPr>
                  </w:rPrChange>
                </w:rPr>
                <w:delText>かけ放題</w:delText>
              </w:r>
              <w:r w:rsidR="00327D79" w:rsidRPr="00431D49" w:rsidDel="00030D70">
                <w:rPr>
                  <w:rFonts w:asciiTheme="minorEastAsia" w:eastAsiaTheme="minorEastAsia" w:hAnsiTheme="minorEastAsia" w:hint="eastAsia"/>
                  <w:color w:val="000000" w:themeColor="text1"/>
                  <w:sz w:val="20"/>
                  <w:szCs w:val="20"/>
                  <w:rPrChange w:id="3018" w:author="八木 綾乃" w:date="2021-07-08T19:38:00Z">
                    <w:rPr>
                      <w:rFonts w:ascii="ＭＳ 明朝" w:hAnsi="ＭＳ 明朝" w:hint="eastAsia"/>
                      <w:sz w:val="20"/>
                      <w:szCs w:val="20"/>
                    </w:rPr>
                  </w:rPrChange>
                </w:rPr>
                <w:delText>機能</w:delText>
              </w:r>
              <w:r w:rsidR="00264AD0" w:rsidRPr="00431D49" w:rsidDel="00030D70">
                <w:rPr>
                  <w:rFonts w:asciiTheme="minorEastAsia" w:eastAsiaTheme="minorEastAsia" w:hAnsiTheme="minorEastAsia" w:hint="eastAsia"/>
                  <w:color w:val="000000" w:themeColor="text1"/>
                  <w:sz w:val="20"/>
                  <w:szCs w:val="20"/>
                  <w:rPrChange w:id="3019" w:author="八木 綾乃" w:date="2021-07-08T19:38:00Z">
                    <w:rPr>
                      <w:rFonts w:ascii="ＭＳ 明朝" w:hAnsi="ＭＳ 明朝" w:hint="eastAsia"/>
                      <w:sz w:val="20"/>
                      <w:szCs w:val="20"/>
                    </w:rPr>
                  </w:rPrChange>
                </w:rPr>
                <w:delText>料金</w:delText>
              </w:r>
              <w:r w:rsidR="00907029" w:rsidRPr="00431D49" w:rsidDel="00030D70">
                <w:rPr>
                  <w:rFonts w:asciiTheme="minorEastAsia" w:eastAsiaTheme="minorEastAsia" w:hAnsiTheme="minorEastAsia" w:hint="eastAsia"/>
                  <w:color w:val="000000" w:themeColor="text1"/>
                  <w:sz w:val="20"/>
                  <w:szCs w:val="20"/>
                  <w:rPrChange w:id="3020" w:author="八木 綾乃" w:date="2021-07-08T19:38:00Z">
                    <w:rPr>
                      <w:rFonts w:ascii="ＭＳ 明朝" w:hAnsi="ＭＳ 明朝" w:hint="eastAsia"/>
                      <w:sz w:val="20"/>
                      <w:szCs w:val="20"/>
                    </w:rPr>
                  </w:rPrChange>
                </w:rPr>
                <w:delText>（月額）</w:delText>
              </w:r>
              <w:r w:rsidR="000012F9" w:rsidRPr="00431D49" w:rsidDel="00030D70">
                <w:rPr>
                  <w:rFonts w:asciiTheme="minorEastAsia" w:eastAsiaTheme="minorEastAsia" w:hAnsiTheme="minorEastAsia"/>
                  <w:color w:val="000000" w:themeColor="text1"/>
                  <w:sz w:val="20"/>
                  <w:szCs w:val="20"/>
                  <w:rPrChange w:id="3021" w:author="八木 綾乃" w:date="2021-07-08T19:38:00Z">
                    <w:rPr>
                      <w:rFonts w:ascii="ＭＳ 明朝" w:hAnsi="ＭＳ 明朝"/>
                      <w:sz w:val="20"/>
                      <w:szCs w:val="20"/>
                    </w:rPr>
                  </w:rPrChange>
                </w:rPr>
                <w:delText xml:space="preserve"> (注1)</w:delText>
              </w:r>
              <w:r w:rsidR="00ED77B2" w:rsidRPr="00431D49" w:rsidDel="00030D70">
                <w:rPr>
                  <w:rFonts w:asciiTheme="minorEastAsia" w:eastAsiaTheme="minorEastAsia" w:hAnsiTheme="minorEastAsia"/>
                  <w:color w:val="000000" w:themeColor="text1"/>
                  <w:sz w:val="20"/>
                  <w:szCs w:val="20"/>
                  <w:rPrChange w:id="3022" w:author="八木 綾乃" w:date="2021-07-08T19:38:00Z">
                    <w:rPr>
                      <w:rFonts w:ascii="ＭＳ 明朝" w:hAnsi="ＭＳ 明朝"/>
                      <w:sz w:val="20"/>
                      <w:szCs w:val="20"/>
                    </w:rPr>
                  </w:rPrChange>
                </w:rPr>
                <w:delText xml:space="preserve"> (注2)</w:delText>
              </w:r>
            </w:del>
          </w:p>
        </w:tc>
        <w:tc>
          <w:tcPr>
            <w:tcW w:w="4394" w:type="dxa"/>
            <w:shd w:val="clear" w:color="auto" w:fill="auto"/>
            <w:vAlign w:val="center"/>
          </w:tcPr>
          <w:p w14:paraId="1C6ED140" w14:textId="2E0EEBAA" w:rsidR="009555AB" w:rsidRPr="00431D49" w:rsidDel="00030D70" w:rsidRDefault="000012F9" w:rsidP="002759FD">
            <w:pPr>
              <w:jc w:val="center"/>
              <w:rPr>
                <w:del w:id="3023" w:author="秋丸 八恵子" w:date="2021-10-20T14:34:00Z"/>
                <w:rFonts w:asciiTheme="minorEastAsia" w:eastAsiaTheme="minorEastAsia" w:hAnsiTheme="minorEastAsia"/>
                <w:color w:val="000000" w:themeColor="text1"/>
                <w:sz w:val="20"/>
                <w:szCs w:val="20"/>
                <w:rPrChange w:id="3024" w:author="八木 綾乃" w:date="2021-07-08T19:38:00Z">
                  <w:rPr>
                    <w:del w:id="3025" w:author="秋丸 八恵子" w:date="2021-10-20T14:34:00Z"/>
                    <w:rFonts w:ascii="ＭＳ 明朝" w:hAnsi="ＭＳ 明朝"/>
                    <w:sz w:val="20"/>
                    <w:szCs w:val="20"/>
                  </w:rPr>
                </w:rPrChange>
              </w:rPr>
            </w:pPr>
            <w:del w:id="3026" w:author="秋丸 八恵子" w:date="2021-10-20T14:34:00Z">
              <w:r w:rsidRPr="00431D49" w:rsidDel="00030D70">
                <w:rPr>
                  <w:rFonts w:asciiTheme="minorEastAsia" w:eastAsiaTheme="minorEastAsia" w:hAnsiTheme="minorEastAsia"/>
                  <w:color w:val="000000" w:themeColor="text1"/>
                  <w:sz w:val="20"/>
                  <w:szCs w:val="20"/>
                  <w:rPrChange w:id="3027" w:author="八木 綾乃" w:date="2021-07-08T19:38:00Z">
                    <w:rPr>
                      <w:rFonts w:ascii="ＭＳ 明朝" w:hAnsi="ＭＳ 明朝"/>
                      <w:sz w:val="20"/>
                      <w:szCs w:val="20"/>
                    </w:rPr>
                  </w:rPrChange>
                </w:rPr>
                <w:delText>1電話番号につき8</w:delText>
              </w:r>
              <w:r w:rsidR="002759FD" w:rsidRPr="00431D49" w:rsidDel="00030D70">
                <w:rPr>
                  <w:rFonts w:asciiTheme="minorEastAsia" w:eastAsiaTheme="minorEastAsia" w:hAnsiTheme="minorEastAsia"/>
                  <w:color w:val="000000" w:themeColor="text1"/>
                  <w:sz w:val="20"/>
                  <w:szCs w:val="20"/>
                  <w:rPrChange w:id="3028" w:author="八木 綾乃" w:date="2021-07-08T19:38:00Z">
                    <w:rPr>
                      <w:rFonts w:ascii="ＭＳ 明朝" w:hAnsi="ＭＳ 明朝"/>
                      <w:sz w:val="20"/>
                      <w:szCs w:val="20"/>
                    </w:rPr>
                  </w:rPrChange>
                </w:rPr>
                <w:delText>3</w:delText>
              </w:r>
              <w:r w:rsidRPr="00431D49" w:rsidDel="00030D70">
                <w:rPr>
                  <w:rFonts w:asciiTheme="minorEastAsia" w:eastAsiaTheme="minorEastAsia" w:hAnsiTheme="minorEastAsia"/>
                  <w:color w:val="000000" w:themeColor="text1"/>
                  <w:sz w:val="20"/>
                  <w:szCs w:val="20"/>
                  <w:rPrChange w:id="3029" w:author="八木 綾乃" w:date="2021-07-08T19:38:00Z">
                    <w:rPr>
                      <w:rFonts w:ascii="ＭＳ 明朝" w:hAnsi="ＭＳ 明朝"/>
                      <w:sz w:val="20"/>
                      <w:szCs w:val="20"/>
                    </w:rPr>
                  </w:rPrChange>
                </w:rPr>
                <w:delText>0</w:delText>
              </w:r>
            </w:del>
            <w:ins w:id="3030" w:author="八木 綾乃 [3]" w:date="2021-01-19T21:25:00Z">
              <w:del w:id="3031" w:author="秋丸 八恵子" w:date="2021-10-20T14:34:00Z">
                <w:r w:rsidR="00952F31" w:rsidRPr="00431D49" w:rsidDel="00030D70">
                  <w:rPr>
                    <w:rFonts w:asciiTheme="minorEastAsia" w:eastAsiaTheme="minorEastAsia" w:hAnsiTheme="minorEastAsia"/>
                    <w:color w:val="000000" w:themeColor="text1"/>
                    <w:sz w:val="20"/>
                    <w:szCs w:val="20"/>
                    <w:rPrChange w:id="3032" w:author="八木 綾乃" w:date="2021-07-08T19:38:00Z">
                      <w:rPr>
                        <w:rFonts w:ascii="ＭＳ 明朝" w:hAnsi="ＭＳ 明朝"/>
                        <w:sz w:val="20"/>
                        <w:szCs w:val="20"/>
                      </w:rPr>
                    </w:rPrChange>
                  </w:rPr>
                  <w:delText>913</w:delText>
                </w:r>
              </w:del>
            </w:ins>
            <w:del w:id="3033" w:author="秋丸 八恵子" w:date="2021-10-20T14:34:00Z">
              <w:r w:rsidRPr="00431D49" w:rsidDel="00030D70">
                <w:rPr>
                  <w:rFonts w:asciiTheme="minorEastAsia" w:eastAsiaTheme="minorEastAsia" w:hAnsiTheme="minorEastAsia"/>
                  <w:color w:val="000000" w:themeColor="text1"/>
                  <w:sz w:val="20"/>
                  <w:szCs w:val="20"/>
                  <w:rPrChange w:id="3034" w:author="八木 綾乃" w:date="2021-07-08T19:38:00Z">
                    <w:rPr>
                      <w:rFonts w:ascii="ＭＳ 明朝" w:hAnsi="ＭＳ 明朝"/>
                      <w:sz w:val="20"/>
                      <w:szCs w:val="20"/>
                    </w:rPr>
                  </w:rPrChange>
                </w:rPr>
                <w:delText>円</w:delText>
              </w:r>
            </w:del>
          </w:p>
        </w:tc>
      </w:tr>
      <w:tr w:rsidR="00431D49" w:rsidRPr="00431D49" w:rsidDel="00030D70" w14:paraId="44663DCF" w14:textId="688E1256" w:rsidTr="0064047A">
        <w:trPr>
          <w:trHeight w:val="224"/>
          <w:del w:id="3035" w:author="秋丸 八恵子" w:date="2021-10-20T14:34:00Z"/>
        </w:trPr>
        <w:tc>
          <w:tcPr>
            <w:tcW w:w="5495" w:type="dxa"/>
            <w:shd w:val="clear" w:color="auto" w:fill="auto"/>
          </w:tcPr>
          <w:p w14:paraId="55139AA7" w14:textId="2724F0F5" w:rsidR="00671A74" w:rsidRPr="00431D49" w:rsidDel="00030D70" w:rsidRDefault="00671A74" w:rsidP="001D2ED1">
            <w:pPr>
              <w:rPr>
                <w:del w:id="3036" w:author="秋丸 八恵子" w:date="2021-10-20T14:34:00Z"/>
                <w:rFonts w:asciiTheme="minorEastAsia" w:eastAsiaTheme="minorEastAsia" w:hAnsiTheme="minorEastAsia"/>
                <w:color w:val="000000" w:themeColor="text1"/>
                <w:sz w:val="20"/>
                <w:szCs w:val="20"/>
                <w:rPrChange w:id="3037" w:author="八木 綾乃" w:date="2021-07-08T19:38:00Z">
                  <w:rPr>
                    <w:del w:id="3038" w:author="秋丸 八恵子" w:date="2021-10-20T14:34:00Z"/>
                    <w:rFonts w:ascii="ＭＳ 明朝" w:hAnsi="ＭＳ 明朝"/>
                    <w:sz w:val="20"/>
                    <w:szCs w:val="20"/>
                  </w:rPr>
                </w:rPrChange>
              </w:rPr>
            </w:pPr>
            <w:del w:id="3039" w:author="秋丸 八恵子" w:date="2021-10-20T14:34:00Z">
              <w:r w:rsidRPr="00431D49" w:rsidDel="00030D70">
                <w:rPr>
                  <w:rFonts w:asciiTheme="minorEastAsia" w:eastAsiaTheme="minorEastAsia" w:hAnsiTheme="minorEastAsia" w:hint="eastAsia"/>
                  <w:color w:val="000000" w:themeColor="text1"/>
                  <w:sz w:val="20"/>
                  <w:szCs w:val="20"/>
                  <w:rPrChange w:id="3040" w:author="八木 綾乃" w:date="2021-07-08T19:38:00Z">
                    <w:rPr>
                      <w:rFonts w:ascii="ＭＳ 明朝" w:hAnsi="ＭＳ 明朝" w:hint="eastAsia"/>
                      <w:sz w:val="20"/>
                      <w:szCs w:val="20"/>
                    </w:rPr>
                  </w:rPrChange>
                </w:rPr>
                <w:delText>留守番電話機能料金（月額）</w:delText>
              </w:r>
            </w:del>
          </w:p>
        </w:tc>
        <w:tc>
          <w:tcPr>
            <w:tcW w:w="4394" w:type="dxa"/>
            <w:shd w:val="clear" w:color="auto" w:fill="auto"/>
          </w:tcPr>
          <w:p w14:paraId="6C20E10A" w14:textId="4F3CBF92" w:rsidR="00671A74" w:rsidRPr="00431D49" w:rsidDel="00030D70" w:rsidRDefault="00671A74" w:rsidP="003C7447">
            <w:pPr>
              <w:jc w:val="center"/>
              <w:rPr>
                <w:del w:id="3041" w:author="秋丸 八恵子" w:date="2021-10-20T14:34:00Z"/>
                <w:rFonts w:asciiTheme="minorEastAsia" w:eastAsiaTheme="minorEastAsia" w:hAnsiTheme="minorEastAsia"/>
                <w:color w:val="000000" w:themeColor="text1"/>
                <w:sz w:val="20"/>
                <w:szCs w:val="20"/>
                <w:rPrChange w:id="3042" w:author="八木 綾乃" w:date="2021-07-08T19:38:00Z">
                  <w:rPr>
                    <w:del w:id="3043" w:author="秋丸 八恵子" w:date="2021-10-20T14:34:00Z"/>
                    <w:rFonts w:ascii="ＭＳ 明朝" w:hAnsi="ＭＳ 明朝"/>
                    <w:sz w:val="20"/>
                    <w:szCs w:val="20"/>
                  </w:rPr>
                </w:rPrChange>
              </w:rPr>
            </w:pPr>
            <w:del w:id="3044" w:author="秋丸 八恵子" w:date="2021-10-20T14:34:00Z">
              <w:r w:rsidRPr="00431D49" w:rsidDel="00030D70">
                <w:rPr>
                  <w:rFonts w:asciiTheme="minorEastAsia" w:eastAsiaTheme="minorEastAsia" w:hAnsiTheme="minorEastAsia"/>
                  <w:color w:val="000000" w:themeColor="text1"/>
                  <w:sz w:val="20"/>
                  <w:szCs w:val="20"/>
                  <w:rPrChange w:id="3045" w:author="八木 綾乃" w:date="2021-07-08T19:38:00Z">
                    <w:rPr>
                      <w:rFonts w:ascii="ＭＳ 明朝" w:hAnsi="ＭＳ 明朝"/>
                      <w:sz w:val="20"/>
                      <w:szCs w:val="20"/>
                    </w:rPr>
                  </w:rPrChange>
                </w:rPr>
                <w:delText>1電話番号につき</w:delText>
              </w:r>
            </w:del>
            <w:ins w:id="3046" w:author="八木 綾乃 [3]" w:date="2021-01-19T21:25:00Z">
              <w:del w:id="3047" w:author="秋丸 八恵子" w:date="2021-10-20T14:34:00Z">
                <w:r w:rsidR="00952F31" w:rsidRPr="00431D49" w:rsidDel="00030D70">
                  <w:rPr>
                    <w:rFonts w:asciiTheme="minorEastAsia" w:eastAsiaTheme="minorEastAsia" w:hAnsiTheme="minorEastAsia"/>
                    <w:color w:val="000000" w:themeColor="text1"/>
                    <w:sz w:val="20"/>
                    <w:szCs w:val="20"/>
                    <w:rPrChange w:id="3048" w:author="八木 綾乃" w:date="2021-07-08T19:38:00Z">
                      <w:rPr>
                        <w:rFonts w:ascii="ＭＳ 明朝" w:hAnsi="ＭＳ 明朝"/>
                        <w:sz w:val="20"/>
                        <w:szCs w:val="20"/>
                      </w:rPr>
                    </w:rPrChange>
                  </w:rPr>
                  <w:delText>385</w:delText>
                </w:r>
              </w:del>
            </w:ins>
            <w:del w:id="3049" w:author="秋丸 八恵子" w:date="2021-10-20T14:34:00Z">
              <w:r w:rsidRPr="00431D49" w:rsidDel="00030D70">
                <w:rPr>
                  <w:rFonts w:asciiTheme="minorEastAsia" w:eastAsiaTheme="minorEastAsia" w:hAnsiTheme="minorEastAsia"/>
                  <w:color w:val="000000" w:themeColor="text1"/>
                  <w:sz w:val="20"/>
                  <w:szCs w:val="20"/>
                  <w:rPrChange w:id="3050" w:author="八木 綾乃" w:date="2021-07-08T19:38:00Z">
                    <w:rPr>
                      <w:rFonts w:ascii="ＭＳ 明朝" w:hAnsi="ＭＳ 明朝"/>
                      <w:sz w:val="20"/>
                      <w:szCs w:val="20"/>
                    </w:rPr>
                  </w:rPrChange>
                </w:rPr>
                <w:delText>350円</w:delText>
              </w:r>
            </w:del>
          </w:p>
        </w:tc>
      </w:tr>
      <w:tr w:rsidR="00431D49" w:rsidRPr="00431D49" w:rsidDel="00030D70" w14:paraId="62F5AE6A" w14:textId="18D659C5" w:rsidTr="0064047A">
        <w:trPr>
          <w:trHeight w:val="160"/>
          <w:del w:id="3051" w:author="秋丸 八恵子" w:date="2021-10-20T14:34:00Z"/>
        </w:trPr>
        <w:tc>
          <w:tcPr>
            <w:tcW w:w="5495" w:type="dxa"/>
            <w:shd w:val="clear" w:color="auto" w:fill="auto"/>
          </w:tcPr>
          <w:p w14:paraId="215E0DBC" w14:textId="2D626654" w:rsidR="009555AB" w:rsidRPr="00431D49" w:rsidDel="00030D70" w:rsidRDefault="009555AB" w:rsidP="001D2ED1">
            <w:pPr>
              <w:rPr>
                <w:del w:id="3052" w:author="秋丸 八恵子" w:date="2021-10-20T14:34:00Z"/>
                <w:rFonts w:asciiTheme="minorEastAsia" w:eastAsiaTheme="minorEastAsia" w:hAnsiTheme="minorEastAsia"/>
                <w:color w:val="000000" w:themeColor="text1"/>
                <w:sz w:val="20"/>
                <w:szCs w:val="20"/>
                <w:rPrChange w:id="3053" w:author="八木 綾乃" w:date="2021-07-08T19:38:00Z">
                  <w:rPr>
                    <w:del w:id="3054" w:author="秋丸 八恵子" w:date="2021-10-20T14:34:00Z"/>
                    <w:rFonts w:ascii="ＭＳ 明朝" w:hAnsi="ＭＳ 明朝"/>
                    <w:sz w:val="20"/>
                    <w:szCs w:val="20"/>
                  </w:rPr>
                </w:rPrChange>
              </w:rPr>
            </w:pPr>
            <w:del w:id="3055" w:author="秋丸 八恵子" w:date="2021-10-20T14:34:00Z">
              <w:r w:rsidRPr="00431D49" w:rsidDel="00030D70">
                <w:rPr>
                  <w:rFonts w:asciiTheme="minorEastAsia" w:eastAsiaTheme="minorEastAsia" w:hAnsiTheme="minorEastAsia" w:hint="eastAsia"/>
                  <w:color w:val="000000" w:themeColor="text1"/>
                  <w:sz w:val="20"/>
                  <w:szCs w:val="20"/>
                  <w:rPrChange w:id="3056" w:author="八木 綾乃" w:date="2021-07-08T19:38:00Z">
                    <w:rPr>
                      <w:rFonts w:ascii="ＭＳ 明朝" w:hAnsi="ＭＳ 明朝" w:hint="eastAsia"/>
                      <w:sz w:val="20"/>
                      <w:szCs w:val="20"/>
                    </w:rPr>
                  </w:rPrChange>
                </w:rPr>
                <w:delText>割り込み電話機能料金（月額）</w:delText>
              </w:r>
            </w:del>
          </w:p>
        </w:tc>
        <w:tc>
          <w:tcPr>
            <w:tcW w:w="4394" w:type="dxa"/>
            <w:shd w:val="clear" w:color="auto" w:fill="auto"/>
          </w:tcPr>
          <w:p w14:paraId="3041AF7A" w14:textId="32FC6C5F" w:rsidR="009555AB" w:rsidRPr="00431D49" w:rsidDel="00030D70" w:rsidRDefault="009555AB" w:rsidP="003C7447">
            <w:pPr>
              <w:jc w:val="center"/>
              <w:rPr>
                <w:del w:id="3057" w:author="秋丸 八恵子" w:date="2021-10-20T14:34:00Z"/>
                <w:rFonts w:asciiTheme="minorEastAsia" w:eastAsiaTheme="minorEastAsia" w:hAnsiTheme="minorEastAsia"/>
                <w:color w:val="000000" w:themeColor="text1"/>
                <w:sz w:val="20"/>
                <w:szCs w:val="20"/>
                <w:rPrChange w:id="3058" w:author="八木 綾乃" w:date="2021-07-08T19:38:00Z">
                  <w:rPr>
                    <w:del w:id="3059" w:author="秋丸 八恵子" w:date="2021-10-20T14:34:00Z"/>
                    <w:rFonts w:ascii="ＭＳ 明朝" w:hAnsi="ＭＳ 明朝"/>
                    <w:sz w:val="20"/>
                    <w:szCs w:val="20"/>
                  </w:rPr>
                </w:rPrChange>
              </w:rPr>
            </w:pPr>
            <w:del w:id="3060" w:author="秋丸 八恵子" w:date="2021-10-20T14:34:00Z">
              <w:r w:rsidRPr="00431D49" w:rsidDel="00030D70">
                <w:rPr>
                  <w:rFonts w:asciiTheme="minorEastAsia" w:eastAsiaTheme="minorEastAsia" w:hAnsiTheme="minorEastAsia"/>
                  <w:color w:val="000000" w:themeColor="text1"/>
                  <w:sz w:val="20"/>
                  <w:szCs w:val="20"/>
                  <w:rPrChange w:id="3061" w:author="八木 綾乃" w:date="2021-07-08T19:38:00Z">
                    <w:rPr>
                      <w:rFonts w:ascii="ＭＳ 明朝" w:hAnsi="ＭＳ 明朝"/>
                      <w:sz w:val="20"/>
                      <w:szCs w:val="20"/>
                    </w:rPr>
                  </w:rPrChange>
                </w:rPr>
                <w:delText>1電話番号につき</w:delText>
              </w:r>
            </w:del>
            <w:ins w:id="3062" w:author="八木 綾乃 [3]" w:date="2021-01-19T21:25:00Z">
              <w:del w:id="3063" w:author="秋丸 八恵子" w:date="2021-10-20T14:34:00Z">
                <w:r w:rsidR="00952F31" w:rsidRPr="00431D49" w:rsidDel="00030D70">
                  <w:rPr>
                    <w:rFonts w:asciiTheme="minorEastAsia" w:eastAsiaTheme="minorEastAsia" w:hAnsiTheme="minorEastAsia"/>
                    <w:color w:val="000000" w:themeColor="text1"/>
                    <w:sz w:val="20"/>
                    <w:szCs w:val="20"/>
                    <w:rPrChange w:id="3064" w:author="八木 綾乃" w:date="2021-07-08T19:38:00Z">
                      <w:rPr>
                        <w:rFonts w:ascii="ＭＳ 明朝" w:hAnsi="ＭＳ 明朝"/>
                        <w:sz w:val="20"/>
                        <w:szCs w:val="20"/>
                      </w:rPr>
                    </w:rPrChange>
                  </w:rPr>
                  <w:delText>275</w:delText>
                </w:r>
              </w:del>
            </w:ins>
            <w:del w:id="3065" w:author="秋丸 八恵子" w:date="2021-10-20T14:34:00Z">
              <w:r w:rsidRPr="00431D49" w:rsidDel="00030D70">
                <w:rPr>
                  <w:rFonts w:asciiTheme="minorEastAsia" w:eastAsiaTheme="minorEastAsia" w:hAnsiTheme="minorEastAsia"/>
                  <w:color w:val="000000" w:themeColor="text1"/>
                  <w:sz w:val="20"/>
                  <w:szCs w:val="20"/>
                  <w:rPrChange w:id="3066" w:author="八木 綾乃" w:date="2021-07-08T19:38:00Z">
                    <w:rPr>
                      <w:rFonts w:ascii="ＭＳ 明朝" w:hAnsi="ＭＳ 明朝"/>
                      <w:sz w:val="20"/>
                      <w:szCs w:val="20"/>
                    </w:rPr>
                  </w:rPrChange>
                </w:rPr>
                <w:delText>250円</w:delText>
              </w:r>
            </w:del>
          </w:p>
        </w:tc>
      </w:tr>
    </w:tbl>
    <w:p w14:paraId="06310336" w14:textId="5D58E631" w:rsidR="000012F9" w:rsidDel="00247E3C" w:rsidRDefault="000012F9">
      <w:pPr>
        <w:ind w:left="666" w:hangingChars="333" w:hanging="666"/>
        <w:jc w:val="left"/>
        <w:rPr>
          <w:del w:id="3067" w:author="秋丸 八恵子" w:date="2021-10-20T14:54:00Z"/>
          <w:rFonts w:asciiTheme="minorEastAsia" w:eastAsiaTheme="minorEastAsia" w:hAnsiTheme="minorEastAsia"/>
          <w:color w:val="000000" w:themeColor="text1"/>
          <w:sz w:val="20"/>
          <w:szCs w:val="20"/>
        </w:rPr>
        <w:pPrChange w:id="3068" w:author="秋丸 八恵子" w:date="2021-10-20T14:54:00Z">
          <w:pPr>
            <w:ind w:left="766" w:hangingChars="383" w:hanging="766"/>
          </w:pPr>
        </w:pPrChange>
      </w:pPr>
      <w:r w:rsidRPr="00431D49">
        <w:rPr>
          <w:rFonts w:asciiTheme="minorEastAsia" w:eastAsiaTheme="minorEastAsia" w:hAnsiTheme="minorEastAsia"/>
          <w:color w:val="000000" w:themeColor="text1"/>
          <w:sz w:val="20"/>
          <w:szCs w:val="20"/>
          <w:rPrChange w:id="3069" w:author="八木 綾乃" w:date="2021-07-08T19:38:00Z">
            <w:rPr>
              <w:rFonts w:ascii="ＭＳ 明朝" w:hAnsi="ＭＳ 明朝"/>
              <w:sz w:val="20"/>
              <w:szCs w:val="20"/>
            </w:rPr>
          </w:rPrChange>
        </w:rPr>
        <w:t>(注1)</w:t>
      </w:r>
      <w:ins w:id="3070" w:author="秋丸 八恵子" w:date="2021-10-20T14:35:00Z">
        <w:r w:rsidR="003C7368">
          <w:rPr>
            <w:rFonts w:asciiTheme="minorEastAsia" w:eastAsiaTheme="minorEastAsia" w:hAnsiTheme="minorEastAsia" w:hint="eastAsia"/>
            <w:color w:val="000000" w:themeColor="text1"/>
            <w:sz w:val="20"/>
            <w:szCs w:val="20"/>
          </w:rPr>
          <w:t xml:space="preserve"> </w:t>
        </w:r>
      </w:ins>
      <w:del w:id="3071" w:author="秋丸 八恵子" w:date="2021-10-20T14:35:00Z">
        <w:r w:rsidR="006754F8" w:rsidRPr="00431D49" w:rsidDel="003C7368">
          <w:rPr>
            <w:rFonts w:asciiTheme="minorEastAsia" w:eastAsiaTheme="minorEastAsia" w:hAnsiTheme="minorEastAsia" w:hint="eastAsia"/>
            <w:color w:val="000000" w:themeColor="text1"/>
            <w:sz w:val="20"/>
            <w:szCs w:val="20"/>
            <w:rPrChange w:id="3072" w:author="八木 綾乃" w:date="2021-07-08T19:38:00Z">
              <w:rPr>
                <w:rFonts w:ascii="ＭＳ 明朝" w:hAnsi="ＭＳ 明朝" w:hint="eastAsia"/>
                <w:sz w:val="20"/>
                <w:szCs w:val="20"/>
              </w:rPr>
            </w:rPrChange>
          </w:rPr>
          <w:delText xml:space="preserve">　</w:delText>
        </w:r>
      </w:del>
      <w:ins w:id="3073" w:author="秋丸 八恵子" w:date="2021-10-20T14:35:00Z">
        <w:r w:rsidR="00030D70" w:rsidRPr="00962405">
          <w:rPr>
            <w:rFonts w:asciiTheme="minorEastAsia" w:eastAsiaTheme="minorEastAsia" w:hAnsiTheme="minorEastAsia"/>
            <w:color w:val="000000" w:themeColor="text1"/>
            <w:sz w:val="20"/>
            <w:szCs w:val="20"/>
          </w:rPr>
          <w:t>かけ放題は、</w:t>
        </w:r>
        <w:r w:rsidR="00030D70" w:rsidRPr="00962405">
          <w:rPr>
            <w:rFonts w:asciiTheme="minorEastAsia" w:eastAsiaTheme="minorEastAsia" w:hAnsiTheme="minorEastAsia" w:hint="eastAsia"/>
            <w:color w:val="000000" w:themeColor="text1"/>
            <w:sz w:val="20"/>
            <w:szCs w:val="20"/>
          </w:rPr>
          <w:t>法人による利用、又は個人による事業として若しくは事業のための利用の場合、お申込みいただけません。</w:t>
        </w:r>
      </w:ins>
      <w:ins w:id="3074" w:author="秋丸 八恵子" w:date="2021-11-01T09:20:00Z">
        <w:r w:rsidR="0076023E" w:rsidRPr="00962405">
          <w:rPr>
            <w:rFonts w:asciiTheme="minorEastAsia" w:eastAsiaTheme="minorEastAsia" w:hAnsiTheme="minorEastAsia" w:hint="eastAsia"/>
            <w:color w:val="000000" w:themeColor="text1"/>
            <w:sz w:val="20"/>
            <w:szCs w:val="20"/>
          </w:rPr>
          <w:t>日本国内間の音声通話に限ります。外国への通信に係</w:t>
        </w:r>
      </w:ins>
      <w:r w:rsidR="008559BC">
        <w:rPr>
          <w:rFonts w:asciiTheme="minorEastAsia" w:eastAsiaTheme="minorEastAsia" w:hAnsiTheme="minorEastAsia" w:hint="eastAsia"/>
          <w:color w:val="000000" w:themeColor="text1"/>
          <w:sz w:val="20"/>
          <w:szCs w:val="20"/>
        </w:rPr>
        <w:t>わ</w:t>
      </w:r>
      <w:ins w:id="3075" w:author="秋丸 八恵子" w:date="2021-11-01T09:20:00Z">
        <w:r w:rsidR="0076023E" w:rsidRPr="00962405">
          <w:rPr>
            <w:rFonts w:asciiTheme="minorEastAsia" w:eastAsiaTheme="minorEastAsia" w:hAnsiTheme="minorEastAsia" w:hint="eastAsia"/>
            <w:color w:val="000000" w:themeColor="text1"/>
            <w:sz w:val="20"/>
            <w:szCs w:val="20"/>
          </w:rPr>
          <w:t>るもの、当社が別途指定する電話番号への通話等については対象外となります。</w:t>
        </w:r>
      </w:ins>
      <w:moveFromRangeStart w:id="3076" w:author="秋丸 八恵子" w:date="2021-10-20T14:35:00Z" w:name="move85632928"/>
      <w:moveFrom w:id="3077" w:author="秋丸 八恵子" w:date="2021-10-20T14:35:00Z">
        <w:r w:rsidRPr="00431D49" w:rsidDel="00030D70">
          <w:rPr>
            <w:rFonts w:asciiTheme="minorEastAsia" w:eastAsiaTheme="minorEastAsia" w:hAnsiTheme="minorEastAsia"/>
            <w:color w:val="000000" w:themeColor="text1"/>
            <w:sz w:val="20"/>
            <w:szCs w:val="20"/>
            <w:rPrChange w:id="3078" w:author="八木 綾乃" w:date="2021-07-08T19:38:00Z">
              <w:rPr>
                <w:rFonts w:ascii="ＭＳ 明朝" w:hAnsi="ＭＳ 明朝"/>
                <w:sz w:val="20"/>
                <w:szCs w:val="20"/>
              </w:rPr>
            </w:rPrChange>
          </w:rPr>
          <w:t>1音声通話あたり10分以内の通話料金が無料となります。</w:t>
        </w:r>
        <w:r w:rsidR="006D49B5" w:rsidRPr="00431D49" w:rsidDel="00030D70">
          <w:rPr>
            <w:rFonts w:asciiTheme="minorEastAsia" w:eastAsiaTheme="minorEastAsia" w:hAnsiTheme="minorEastAsia"/>
            <w:color w:val="000000" w:themeColor="text1"/>
            <w:sz w:val="20"/>
            <w:szCs w:val="20"/>
            <w:rPrChange w:id="3079" w:author="八木 綾乃" w:date="2021-07-08T19:38:00Z">
              <w:rPr>
                <w:rFonts w:ascii="ＭＳ 明朝" w:hAnsi="ＭＳ 明朝"/>
                <w:sz w:val="20"/>
                <w:szCs w:val="20"/>
              </w:rPr>
            </w:rPrChange>
          </w:rPr>
          <w:t>1音声通話10分超過分は有料となります。</w:t>
        </w:r>
        <w:r w:rsidRPr="00431D49" w:rsidDel="00030D70">
          <w:rPr>
            <w:rFonts w:asciiTheme="minorEastAsia" w:eastAsiaTheme="minorEastAsia" w:hAnsiTheme="minorEastAsia" w:hint="eastAsia"/>
            <w:color w:val="000000" w:themeColor="text1"/>
            <w:sz w:val="20"/>
            <w:szCs w:val="20"/>
            <w:rPrChange w:id="3080" w:author="八木 綾乃" w:date="2021-07-08T19:38:00Z">
              <w:rPr>
                <w:rFonts w:ascii="ＭＳ 明朝" w:hAnsi="ＭＳ 明朝" w:hint="eastAsia"/>
                <w:sz w:val="20"/>
                <w:szCs w:val="20"/>
              </w:rPr>
            </w:rPrChange>
          </w:rPr>
          <w:t>ただし、通話先電話番号の前に</w:t>
        </w:r>
        <w:r w:rsidRPr="00431D49" w:rsidDel="00030D70">
          <w:rPr>
            <w:rFonts w:asciiTheme="minorEastAsia" w:eastAsiaTheme="minorEastAsia" w:hAnsiTheme="minorEastAsia"/>
            <w:color w:val="000000" w:themeColor="text1"/>
            <w:sz w:val="20"/>
            <w:szCs w:val="20"/>
            <w:rPrChange w:id="3081" w:author="八木 綾乃" w:date="2021-07-08T19:38:00Z">
              <w:rPr>
                <w:rFonts w:ascii="ＭＳ 明朝" w:hAnsi="ＭＳ 明朝"/>
                <w:sz w:val="20"/>
                <w:szCs w:val="20"/>
              </w:rPr>
            </w:rPrChange>
          </w:rPr>
          <w:t>0037-691</w:t>
        </w:r>
        <w:r w:rsidRPr="00431D49" w:rsidDel="00030D70">
          <w:rPr>
            <w:rFonts w:asciiTheme="minorEastAsia" w:eastAsiaTheme="minorEastAsia" w:hAnsiTheme="minorEastAsia" w:hint="eastAsia"/>
            <w:color w:val="000000" w:themeColor="text1"/>
            <w:sz w:val="20"/>
            <w:szCs w:val="20"/>
            <w:rPrChange w:id="3082" w:author="八木 綾乃" w:date="2021-07-08T19:38:00Z">
              <w:rPr>
                <w:rFonts w:ascii="ＭＳ 明朝" w:hAnsi="ＭＳ 明朝" w:hint="eastAsia"/>
                <w:sz w:val="20"/>
                <w:szCs w:val="20"/>
              </w:rPr>
            </w:rPrChange>
          </w:rPr>
          <w:t>を付加して発信した日本国内間の音声通話に限ります。</w:t>
        </w:r>
        <w:r w:rsidR="000B2C6A" w:rsidRPr="00431D49" w:rsidDel="00030D70">
          <w:rPr>
            <w:rFonts w:asciiTheme="minorEastAsia" w:eastAsiaTheme="minorEastAsia" w:hAnsiTheme="minorEastAsia" w:hint="eastAsia"/>
            <w:color w:val="000000" w:themeColor="text1"/>
            <w:sz w:val="20"/>
            <w:szCs w:val="20"/>
            <w:rPrChange w:id="3083" w:author="八木 綾乃" w:date="2021-07-08T19:38:00Z">
              <w:rPr>
                <w:rFonts w:ascii="ＭＳ 明朝" w:hAnsi="ＭＳ 明朝" w:hint="eastAsia"/>
                <w:sz w:val="20"/>
                <w:szCs w:val="20"/>
              </w:rPr>
            </w:rPrChange>
          </w:rPr>
          <w:t>外国への通信に係るもの、当社が別途指定する電話番号への通話等については対象</w:t>
        </w:r>
        <w:r w:rsidR="00ED77B2" w:rsidRPr="00431D49" w:rsidDel="00030D70">
          <w:rPr>
            <w:rFonts w:asciiTheme="minorEastAsia" w:eastAsiaTheme="minorEastAsia" w:hAnsiTheme="minorEastAsia" w:hint="eastAsia"/>
            <w:color w:val="000000" w:themeColor="text1"/>
            <w:sz w:val="20"/>
            <w:szCs w:val="20"/>
            <w:rPrChange w:id="3084" w:author="八木 綾乃" w:date="2021-07-08T19:38:00Z">
              <w:rPr>
                <w:rFonts w:ascii="ＭＳ 明朝" w:hAnsi="ＭＳ 明朝" w:hint="eastAsia"/>
                <w:sz w:val="20"/>
                <w:szCs w:val="20"/>
              </w:rPr>
            </w:rPrChange>
          </w:rPr>
          <w:t>外</w:t>
        </w:r>
        <w:r w:rsidR="000B2C6A" w:rsidRPr="00431D49" w:rsidDel="00030D70">
          <w:rPr>
            <w:rFonts w:asciiTheme="minorEastAsia" w:eastAsiaTheme="minorEastAsia" w:hAnsiTheme="minorEastAsia" w:hint="eastAsia"/>
            <w:color w:val="000000" w:themeColor="text1"/>
            <w:sz w:val="20"/>
            <w:szCs w:val="20"/>
            <w:rPrChange w:id="3085" w:author="八木 綾乃" w:date="2021-07-08T19:38:00Z">
              <w:rPr>
                <w:rFonts w:ascii="ＭＳ 明朝" w:hAnsi="ＭＳ 明朝" w:hint="eastAsia"/>
                <w:sz w:val="20"/>
                <w:szCs w:val="20"/>
              </w:rPr>
            </w:rPrChange>
          </w:rPr>
          <w:t>となります</w:t>
        </w:r>
        <w:r w:rsidR="00ED77B2" w:rsidRPr="00431D49" w:rsidDel="00030D70">
          <w:rPr>
            <w:rFonts w:asciiTheme="minorEastAsia" w:eastAsiaTheme="minorEastAsia" w:hAnsiTheme="minorEastAsia" w:hint="eastAsia"/>
            <w:color w:val="000000" w:themeColor="text1"/>
            <w:sz w:val="20"/>
            <w:szCs w:val="20"/>
            <w:rPrChange w:id="3086" w:author="八木 綾乃" w:date="2021-07-08T19:38:00Z">
              <w:rPr>
                <w:rFonts w:ascii="ＭＳ 明朝" w:hAnsi="ＭＳ 明朝" w:hint="eastAsia"/>
                <w:sz w:val="20"/>
                <w:szCs w:val="20"/>
              </w:rPr>
            </w:rPrChange>
          </w:rPr>
          <w:t>。</w:t>
        </w:r>
      </w:moveFrom>
      <w:moveFromRangeEnd w:id="3076"/>
    </w:p>
    <w:p w14:paraId="654DA66B" w14:textId="77777777" w:rsidR="00247E3C" w:rsidRPr="00431D49" w:rsidRDefault="00247E3C">
      <w:pPr>
        <w:ind w:left="666" w:hangingChars="333" w:hanging="666"/>
        <w:jc w:val="left"/>
        <w:rPr>
          <w:ins w:id="3087" w:author="秋丸 八恵子" w:date="2021-10-20T14:54:00Z"/>
          <w:rFonts w:asciiTheme="minorEastAsia" w:eastAsiaTheme="minorEastAsia" w:hAnsiTheme="minorEastAsia"/>
          <w:color w:val="000000" w:themeColor="text1"/>
          <w:sz w:val="20"/>
          <w:szCs w:val="20"/>
          <w:rPrChange w:id="3088" w:author="八木 綾乃" w:date="2021-07-08T19:38:00Z">
            <w:rPr>
              <w:ins w:id="3089" w:author="秋丸 八恵子" w:date="2021-10-20T14:54:00Z"/>
              <w:rFonts w:ascii="ＭＳ 明朝" w:hAnsi="ＭＳ 明朝"/>
              <w:sz w:val="20"/>
              <w:szCs w:val="20"/>
            </w:rPr>
          </w:rPrChange>
        </w:rPr>
        <w:pPrChange w:id="3090" w:author="秋丸 八恵子" w:date="2021-10-20T14:38:00Z">
          <w:pPr>
            <w:ind w:left="566" w:hangingChars="283" w:hanging="566"/>
          </w:pPr>
        </w:pPrChange>
      </w:pPr>
    </w:p>
    <w:p w14:paraId="33062056" w14:textId="529D02F4" w:rsidR="003C7368" w:rsidRDefault="00ED77B2">
      <w:pPr>
        <w:ind w:left="666" w:hangingChars="333" w:hanging="666"/>
        <w:jc w:val="left"/>
        <w:rPr>
          <w:ins w:id="3091" w:author="秋丸 八恵子" w:date="2021-10-20T14:40:00Z"/>
          <w:rFonts w:asciiTheme="minorEastAsia" w:eastAsiaTheme="minorEastAsia" w:hAnsiTheme="minorEastAsia"/>
          <w:sz w:val="20"/>
          <w:szCs w:val="20"/>
        </w:rPr>
        <w:pPrChange w:id="3092" w:author="秋丸 八恵子" w:date="2021-10-20T14:54:00Z">
          <w:pPr>
            <w:ind w:left="766" w:hangingChars="383" w:hanging="766"/>
          </w:pPr>
        </w:pPrChange>
      </w:pPr>
      <w:del w:id="3093" w:author="秋丸 八恵子" w:date="2021-10-20T14:54:00Z">
        <w:r w:rsidRPr="00431D49" w:rsidDel="00247E3C">
          <w:rPr>
            <w:rFonts w:asciiTheme="minorEastAsia" w:eastAsiaTheme="minorEastAsia" w:hAnsiTheme="minorEastAsia"/>
            <w:color w:val="000000" w:themeColor="text1"/>
            <w:sz w:val="20"/>
            <w:szCs w:val="20"/>
            <w:rPrChange w:id="3094" w:author="八木 綾乃" w:date="2021-07-08T19:38:00Z">
              <w:rPr>
                <w:rFonts w:ascii="ＭＳ 明朝" w:hAnsi="ＭＳ 明朝"/>
                <w:sz w:val="20"/>
                <w:szCs w:val="20"/>
              </w:rPr>
            </w:rPrChange>
          </w:rPr>
          <w:delText>(注2)</w:delText>
        </w:r>
      </w:del>
      <w:del w:id="3095" w:author="秋丸 八恵子" w:date="2021-10-20T14:36:00Z">
        <w:r w:rsidR="006754F8" w:rsidRPr="00431D49" w:rsidDel="003C7368">
          <w:rPr>
            <w:rFonts w:asciiTheme="minorEastAsia" w:eastAsiaTheme="minorEastAsia" w:hAnsiTheme="minorEastAsia" w:hint="eastAsia"/>
            <w:color w:val="000000" w:themeColor="text1"/>
            <w:sz w:val="20"/>
            <w:szCs w:val="20"/>
            <w:rPrChange w:id="3096" w:author="八木 綾乃" w:date="2021-07-08T19:38:00Z">
              <w:rPr>
                <w:rFonts w:ascii="ＭＳ 明朝" w:hAnsi="ＭＳ 明朝" w:hint="eastAsia"/>
                <w:sz w:val="20"/>
                <w:szCs w:val="20"/>
              </w:rPr>
            </w:rPrChange>
          </w:rPr>
          <w:delText xml:space="preserve">　</w:delText>
        </w:r>
      </w:del>
      <w:moveToRangeStart w:id="3097" w:author="秋丸 八恵子" w:date="2021-10-20T14:35:00Z" w:name="move85632928"/>
      <w:moveTo w:id="3098" w:author="秋丸 八恵子" w:date="2021-10-20T14:35:00Z">
        <w:del w:id="3099" w:author="秋丸 八恵子" w:date="2021-10-20T14:54:00Z">
          <w:r w:rsidR="00030D70" w:rsidRPr="00962405" w:rsidDel="00247E3C">
            <w:rPr>
              <w:rFonts w:asciiTheme="minorEastAsia" w:eastAsiaTheme="minorEastAsia" w:hAnsiTheme="minorEastAsia"/>
              <w:color w:val="000000" w:themeColor="text1"/>
              <w:sz w:val="20"/>
              <w:szCs w:val="20"/>
            </w:rPr>
            <w:delText>1音声通話あたり10分以内の通話料金が無料となります。1音声通話10分超過分は有料となります。</w:delText>
          </w:r>
          <w:r w:rsidR="00030D70" w:rsidRPr="00962405" w:rsidDel="00247E3C">
            <w:rPr>
              <w:rFonts w:asciiTheme="minorEastAsia" w:eastAsiaTheme="minorEastAsia" w:hAnsiTheme="minorEastAsia" w:hint="eastAsia"/>
              <w:color w:val="000000" w:themeColor="text1"/>
              <w:sz w:val="20"/>
              <w:szCs w:val="20"/>
            </w:rPr>
            <w:delText>ただし、通話先電話番号の前に</w:delText>
          </w:r>
          <w:r w:rsidR="00030D70" w:rsidRPr="00962405" w:rsidDel="00247E3C">
            <w:rPr>
              <w:rFonts w:asciiTheme="minorEastAsia" w:eastAsiaTheme="minorEastAsia" w:hAnsiTheme="minorEastAsia"/>
              <w:color w:val="000000" w:themeColor="text1"/>
              <w:sz w:val="20"/>
              <w:szCs w:val="20"/>
            </w:rPr>
            <w:delText>0037-691</w:delText>
          </w:r>
          <w:r w:rsidR="00030D70" w:rsidRPr="00962405" w:rsidDel="00247E3C">
            <w:rPr>
              <w:rFonts w:asciiTheme="minorEastAsia" w:eastAsiaTheme="minorEastAsia" w:hAnsiTheme="minorEastAsia" w:hint="eastAsia"/>
              <w:color w:val="000000" w:themeColor="text1"/>
              <w:sz w:val="20"/>
              <w:szCs w:val="20"/>
            </w:rPr>
            <w:delText>を付加して発信した日本国内間の音声通話に限ります。外国への通信に係るもの、当社が別途指定する電話番号への通話等については対象外となります。</w:delText>
          </w:r>
        </w:del>
      </w:moveTo>
      <w:moveToRangeEnd w:id="3097"/>
      <w:ins w:id="3100" w:author="秋丸 八恵子" w:date="2021-10-20T14:36:00Z">
        <w:r w:rsidR="003C7368" w:rsidRPr="003C7368">
          <w:rPr>
            <w:rFonts w:asciiTheme="minorEastAsia" w:eastAsiaTheme="minorEastAsia" w:hAnsiTheme="minorEastAsia"/>
            <w:sz w:val="20"/>
            <w:szCs w:val="20"/>
            <w:rPrChange w:id="3101" w:author="秋丸 八恵子" w:date="2021-10-20T14:36:00Z">
              <w:rPr>
                <w:rFonts w:asciiTheme="minorEastAsia" w:eastAsiaTheme="minorEastAsia" w:hAnsiTheme="minorEastAsia"/>
                <w:color w:val="000000" w:themeColor="text1"/>
                <w:sz w:val="20"/>
                <w:szCs w:val="20"/>
              </w:rPr>
            </w:rPrChange>
          </w:rPr>
          <w:t>(注</w:t>
        </w:r>
      </w:ins>
      <w:ins w:id="3102" w:author="秋丸 八恵子" w:date="2021-10-20T14:54:00Z">
        <w:r w:rsidR="00247E3C">
          <w:rPr>
            <w:rFonts w:asciiTheme="minorEastAsia" w:eastAsiaTheme="minorEastAsia" w:hAnsiTheme="minorEastAsia"/>
            <w:sz w:val="20"/>
            <w:szCs w:val="20"/>
          </w:rPr>
          <w:t>2</w:t>
        </w:r>
      </w:ins>
      <w:ins w:id="3103" w:author="秋丸 八恵子" w:date="2021-10-20T14:36:00Z">
        <w:r w:rsidR="003C7368" w:rsidRPr="003C7368">
          <w:rPr>
            <w:rFonts w:asciiTheme="minorEastAsia" w:eastAsiaTheme="minorEastAsia" w:hAnsiTheme="minorEastAsia"/>
            <w:sz w:val="20"/>
            <w:szCs w:val="20"/>
            <w:rPrChange w:id="3104" w:author="秋丸 八恵子" w:date="2021-10-20T14:36:00Z">
              <w:rPr>
                <w:rFonts w:asciiTheme="minorEastAsia" w:eastAsiaTheme="minorEastAsia" w:hAnsiTheme="minorEastAsia"/>
                <w:color w:val="000000" w:themeColor="text1"/>
                <w:sz w:val="20"/>
                <w:szCs w:val="20"/>
              </w:rPr>
            </w:rPrChange>
          </w:rPr>
          <w:t>)</w:t>
        </w:r>
        <w:r w:rsidR="003C7368">
          <w:rPr>
            <w:rFonts w:asciiTheme="minorEastAsia" w:eastAsiaTheme="minorEastAsia" w:hAnsiTheme="minorEastAsia" w:hint="eastAsia"/>
            <w:sz w:val="20"/>
            <w:szCs w:val="20"/>
          </w:rPr>
          <w:t xml:space="preserve"> </w:t>
        </w:r>
        <w:r w:rsidR="003C7368" w:rsidRPr="003C7368">
          <w:rPr>
            <w:rFonts w:asciiTheme="minorEastAsia" w:eastAsiaTheme="minorEastAsia" w:hAnsiTheme="minorEastAsia"/>
            <w:sz w:val="20"/>
            <w:szCs w:val="20"/>
            <w:rPrChange w:id="3105" w:author="秋丸 八恵子" w:date="2021-10-20T14:36:00Z">
              <w:rPr>
                <w:rFonts w:asciiTheme="minorEastAsia" w:eastAsiaTheme="minorEastAsia" w:hAnsiTheme="minorEastAsia"/>
                <w:color w:val="000000" w:themeColor="text1"/>
                <w:sz w:val="20"/>
                <w:szCs w:val="20"/>
              </w:rPr>
            </w:rPrChange>
          </w:rPr>
          <w:t>1音声通話あたり</w:t>
        </w:r>
        <w:r w:rsidR="003C7368" w:rsidRPr="003C7368">
          <w:rPr>
            <w:rFonts w:asciiTheme="minorEastAsia" w:eastAsiaTheme="minorEastAsia" w:hAnsiTheme="minorEastAsia"/>
            <w:sz w:val="20"/>
            <w:szCs w:val="20"/>
            <w:rPrChange w:id="3106" w:author="秋丸 八恵子" w:date="2021-10-20T14:36:00Z">
              <w:rPr>
                <w:rFonts w:asciiTheme="minorEastAsia" w:eastAsiaTheme="minorEastAsia" w:hAnsiTheme="minorEastAsia"/>
                <w:color w:val="FF0000"/>
                <w:sz w:val="20"/>
                <w:szCs w:val="20"/>
              </w:rPr>
            </w:rPrChange>
          </w:rPr>
          <w:t>120分以内の制限があり、超過すると自動的に通話が切断されます</w:t>
        </w:r>
        <w:r w:rsidR="003C7368" w:rsidRPr="003C7368">
          <w:rPr>
            <w:rFonts w:asciiTheme="minorEastAsia" w:eastAsiaTheme="minorEastAsia" w:hAnsiTheme="minorEastAsia"/>
            <w:sz w:val="20"/>
            <w:szCs w:val="20"/>
            <w:rPrChange w:id="3107" w:author="秋丸 八恵子" w:date="2021-10-20T14:36:00Z">
              <w:rPr>
                <w:rFonts w:asciiTheme="minorEastAsia" w:eastAsiaTheme="minorEastAsia" w:hAnsiTheme="minorEastAsia"/>
                <w:color w:val="000000" w:themeColor="text1"/>
                <w:sz w:val="20"/>
                <w:szCs w:val="20"/>
              </w:rPr>
            </w:rPrChange>
          </w:rPr>
          <w:t>。</w:t>
        </w:r>
        <w:r w:rsidR="003C7368" w:rsidRPr="003C7368">
          <w:rPr>
            <w:rFonts w:asciiTheme="minorEastAsia" w:eastAsiaTheme="minorEastAsia" w:hAnsiTheme="minorEastAsia" w:hint="eastAsia"/>
            <w:sz w:val="20"/>
            <w:szCs w:val="20"/>
            <w:rPrChange w:id="3108" w:author="秋丸 八恵子" w:date="2021-10-20T14:36:00Z">
              <w:rPr>
                <w:rFonts w:asciiTheme="minorEastAsia" w:eastAsiaTheme="minorEastAsia" w:hAnsiTheme="minorEastAsia" w:hint="eastAsia"/>
                <w:color w:val="FF0000"/>
                <w:sz w:val="20"/>
                <w:szCs w:val="20"/>
              </w:rPr>
            </w:rPrChange>
          </w:rPr>
          <w:t>通話切断時の</w:t>
        </w:r>
      </w:ins>
    </w:p>
    <w:p w14:paraId="69E5485D" w14:textId="6C7D106F" w:rsidR="00366DA4" w:rsidRDefault="003C7368">
      <w:pPr>
        <w:ind w:leftChars="300" w:left="738" w:rightChars="-16" w:right="-34" w:hangingChars="54" w:hanging="108"/>
        <w:jc w:val="left"/>
        <w:rPr>
          <w:ins w:id="3109" w:author="秋丸 八恵子" w:date="2021-10-20T14:54:00Z"/>
          <w:rFonts w:asciiTheme="minorEastAsia" w:eastAsiaTheme="minorEastAsia" w:hAnsiTheme="minorEastAsia"/>
          <w:sz w:val="20"/>
          <w:szCs w:val="20"/>
        </w:rPr>
        <w:pPrChange w:id="3110" w:author="秋丸 八恵子" w:date="2021-11-01T09:20:00Z">
          <w:pPr>
            <w:ind w:left="566" w:hangingChars="283" w:hanging="566"/>
          </w:pPr>
        </w:pPrChange>
      </w:pPr>
      <w:ins w:id="3111" w:author="秋丸 八恵子" w:date="2021-10-20T14:36:00Z">
        <w:r w:rsidRPr="003C7368">
          <w:rPr>
            <w:rFonts w:asciiTheme="minorEastAsia" w:eastAsiaTheme="minorEastAsia" w:hAnsiTheme="minorEastAsia"/>
            <w:sz w:val="20"/>
            <w:szCs w:val="20"/>
            <w:rPrChange w:id="3112" w:author="秋丸 八恵子" w:date="2021-10-20T14:36:00Z">
              <w:rPr>
                <w:rFonts w:asciiTheme="minorEastAsia" w:eastAsiaTheme="minorEastAsia" w:hAnsiTheme="minorEastAsia"/>
                <w:color w:val="FF0000"/>
                <w:sz w:val="20"/>
                <w:szCs w:val="20"/>
              </w:rPr>
            </w:rPrChange>
          </w:rPr>
          <w:t>1分前に発信側・着信側に警告音が鳴り、通話切断後は再架電いただくと引き続き通話が可能です。</w:t>
        </w:r>
      </w:ins>
    </w:p>
    <w:p w14:paraId="2F106D8D" w14:textId="1923FA43" w:rsidR="00247E3C" w:rsidRDefault="00247E3C" w:rsidP="00247E3C">
      <w:pPr>
        <w:ind w:left="566" w:rightChars="-16" w:right="-34" w:hangingChars="283" w:hanging="566"/>
        <w:jc w:val="left"/>
        <w:rPr>
          <w:ins w:id="3113" w:author="秋丸 八恵子" w:date="2021-10-20T14:54:00Z"/>
          <w:rFonts w:asciiTheme="minorEastAsia" w:eastAsiaTheme="minorEastAsia" w:hAnsiTheme="minorEastAsia"/>
          <w:color w:val="000000" w:themeColor="text1"/>
          <w:sz w:val="20"/>
          <w:szCs w:val="20"/>
        </w:rPr>
      </w:pPr>
      <w:ins w:id="3114" w:author="秋丸 八恵子" w:date="2021-10-20T14:54:00Z">
        <w:r w:rsidRPr="00962405">
          <w:rPr>
            <w:rFonts w:asciiTheme="minorEastAsia" w:eastAsiaTheme="minorEastAsia" w:hAnsiTheme="minorEastAsia"/>
            <w:color w:val="000000" w:themeColor="text1"/>
            <w:sz w:val="20"/>
            <w:szCs w:val="20"/>
          </w:rPr>
          <w:t>(注</w:t>
        </w:r>
        <w:r>
          <w:rPr>
            <w:rFonts w:asciiTheme="minorEastAsia" w:eastAsiaTheme="minorEastAsia" w:hAnsiTheme="minorEastAsia"/>
            <w:color w:val="000000" w:themeColor="text1"/>
            <w:sz w:val="20"/>
            <w:szCs w:val="20"/>
          </w:rPr>
          <w:t>3</w:t>
        </w:r>
        <w:r w:rsidRPr="00962405">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 xml:space="preserve"> </w:t>
        </w:r>
        <w:r w:rsidRPr="00962405">
          <w:rPr>
            <w:rFonts w:asciiTheme="minorEastAsia" w:eastAsiaTheme="minorEastAsia" w:hAnsiTheme="minorEastAsia"/>
            <w:color w:val="000000" w:themeColor="text1"/>
            <w:sz w:val="20"/>
            <w:szCs w:val="20"/>
          </w:rPr>
          <w:t>1音声通話あたり10分以内の通話料金が無料となります。1音声通話10分超過分は有料となります。</w:t>
        </w:r>
      </w:ins>
    </w:p>
    <w:p w14:paraId="2154D4E8" w14:textId="715D9B01" w:rsidR="00ED77B2" w:rsidRPr="003C7368" w:rsidDel="004B049C" w:rsidRDefault="00ED77B2">
      <w:pPr>
        <w:ind w:rightChars="-16" w:right="-34"/>
        <w:jc w:val="left"/>
        <w:rPr>
          <w:del w:id="3115" w:author="秋丸 八恵子" w:date="2021-10-20T14:57:00Z"/>
          <w:rFonts w:asciiTheme="minorEastAsia" w:eastAsiaTheme="minorEastAsia" w:hAnsiTheme="minorEastAsia"/>
          <w:sz w:val="20"/>
          <w:szCs w:val="20"/>
          <w:rPrChange w:id="3116" w:author="秋丸 八恵子" w:date="2021-10-20T14:40:00Z">
            <w:rPr>
              <w:del w:id="3117" w:author="秋丸 八恵子" w:date="2021-10-20T14:57:00Z"/>
              <w:rFonts w:ascii="ＭＳ 明朝" w:hAnsi="ＭＳ 明朝"/>
              <w:sz w:val="20"/>
              <w:szCs w:val="20"/>
            </w:rPr>
          </w:rPrChange>
        </w:rPr>
        <w:pPrChange w:id="3118" w:author="秋丸 八恵子" w:date="2021-10-20T14:54:00Z">
          <w:pPr>
            <w:ind w:left="566" w:hangingChars="283" w:hanging="566"/>
          </w:pPr>
        </w:pPrChange>
      </w:pPr>
      <w:del w:id="3119" w:author="秋丸 八恵子" w:date="2021-10-20T14:35:00Z">
        <w:r w:rsidRPr="00431D49" w:rsidDel="00030D70">
          <w:rPr>
            <w:rFonts w:asciiTheme="minorEastAsia" w:eastAsiaTheme="minorEastAsia" w:hAnsiTheme="minorEastAsia"/>
            <w:color w:val="000000" w:themeColor="text1"/>
            <w:sz w:val="20"/>
            <w:szCs w:val="20"/>
            <w:rPrChange w:id="3120" w:author="八木 綾乃" w:date="2021-07-08T19:38:00Z">
              <w:rPr>
                <w:rFonts w:ascii="ＭＳ 明朝" w:hAnsi="ＭＳ 明朝"/>
                <w:sz w:val="20"/>
                <w:szCs w:val="20"/>
              </w:rPr>
            </w:rPrChange>
          </w:rPr>
          <w:delText>10分かけ放題は、</w:delText>
        </w:r>
        <w:r w:rsidR="00152A90" w:rsidRPr="00431D49" w:rsidDel="00030D70">
          <w:rPr>
            <w:rFonts w:asciiTheme="minorEastAsia" w:eastAsiaTheme="minorEastAsia" w:hAnsiTheme="minorEastAsia" w:hint="eastAsia"/>
            <w:color w:val="000000" w:themeColor="text1"/>
            <w:sz w:val="20"/>
            <w:szCs w:val="20"/>
            <w:rPrChange w:id="3121" w:author="八木 綾乃" w:date="2021-07-08T19:38:00Z">
              <w:rPr>
                <w:rFonts w:ascii="ＭＳ 明朝" w:hAnsi="ＭＳ 明朝" w:hint="eastAsia"/>
                <w:sz w:val="20"/>
                <w:szCs w:val="20"/>
              </w:rPr>
            </w:rPrChange>
          </w:rPr>
          <w:delText>法人による利用、又は</w:delText>
        </w:r>
        <w:r w:rsidRPr="00431D49" w:rsidDel="00030D70">
          <w:rPr>
            <w:rFonts w:asciiTheme="minorEastAsia" w:eastAsiaTheme="minorEastAsia" w:hAnsiTheme="minorEastAsia" w:hint="eastAsia"/>
            <w:color w:val="000000" w:themeColor="text1"/>
            <w:sz w:val="20"/>
            <w:szCs w:val="20"/>
            <w:rPrChange w:id="3122" w:author="八木 綾乃" w:date="2021-07-08T19:38:00Z">
              <w:rPr>
                <w:rFonts w:ascii="ＭＳ 明朝" w:hAnsi="ＭＳ 明朝" w:hint="eastAsia"/>
                <w:sz w:val="20"/>
                <w:szCs w:val="20"/>
              </w:rPr>
            </w:rPrChange>
          </w:rPr>
          <w:delText>個人</w:delText>
        </w:r>
        <w:r w:rsidR="00152A90" w:rsidRPr="00431D49" w:rsidDel="00030D70">
          <w:rPr>
            <w:rFonts w:asciiTheme="minorEastAsia" w:eastAsiaTheme="minorEastAsia" w:hAnsiTheme="minorEastAsia" w:hint="eastAsia"/>
            <w:color w:val="000000" w:themeColor="text1"/>
            <w:sz w:val="20"/>
            <w:szCs w:val="20"/>
            <w:rPrChange w:id="3123" w:author="八木 綾乃" w:date="2021-07-08T19:38:00Z">
              <w:rPr>
                <w:rFonts w:ascii="ＭＳ 明朝" w:hAnsi="ＭＳ 明朝" w:hint="eastAsia"/>
                <w:sz w:val="20"/>
                <w:szCs w:val="20"/>
              </w:rPr>
            </w:rPrChange>
          </w:rPr>
          <w:delText>による</w:delText>
        </w:r>
        <w:r w:rsidRPr="00431D49" w:rsidDel="00030D70">
          <w:rPr>
            <w:rFonts w:asciiTheme="minorEastAsia" w:eastAsiaTheme="minorEastAsia" w:hAnsiTheme="minorEastAsia" w:hint="eastAsia"/>
            <w:color w:val="000000" w:themeColor="text1"/>
            <w:sz w:val="20"/>
            <w:szCs w:val="20"/>
            <w:rPrChange w:id="3124" w:author="八木 綾乃" w:date="2021-07-08T19:38:00Z">
              <w:rPr>
                <w:rFonts w:ascii="ＭＳ 明朝" w:hAnsi="ＭＳ 明朝" w:hint="eastAsia"/>
                <w:sz w:val="20"/>
                <w:szCs w:val="20"/>
              </w:rPr>
            </w:rPrChange>
          </w:rPr>
          <w:delText>事業</w:delText>
        </w:r>
        <w:r w:rsidR="00152A90" w:rsidRPr="00431D49" w:rsidDel="00030D70">
          <w:rPr>
            <w:rFonts w:asciiTheme="minorEastAsia" w:eastAsiaTheme="minorEastAsia" w:hAnsiTheme="minorEastAsia" w:hint="eastAsia"/>
            <w:color w:val="000000" w:themeColor="text1"/>
            <w:sz w:val="20"/>
            <w:szCs w:val="20"/>
            <w:rPrChange w:id="3125" w:author="八木 綾乃" w:date="2021-07-08T19:38:00Z">
              <w:rPr>
                <w:rFonts w:ascii="ＭＳ 明朝" w:hAnsi="ＭＳ 明朝" w:hint="eastAsia"/>
                <w:sz w:val="20"/>
                <w:szCs w:val="20"/>
              </w:rPr>
            </w:rPrChange>
          </w:rPr>
          <w:delText>として若しくは事業のため</w:delText>
        </w:r>
        <w:r w:rsidRPr="00431D49" w:rsidDel="00030D70">
          <w:rPr>
            <w:rFonts w:asciiTheme="minorEastAsia" w:eastAsiaTheme="minorEastAsia" w:hAnsiTheme="minorEastAsia" w:hint="eastAsia"/>
            <w:color w:val="000000" w:themeColor="text1"/>
            <w:sz w:val="20"/>
            <w:szCs w:val="20"/>
            <w:rPrChange w:id="3126" w:author="八木 綾乃" w:date="2021-07-08T19:38:00Z">
              <w:rPr>
                <w:rFonts w:ascii="ＭＳ 明朝" w:hAnsi="ＭＳ 明朝" w:hint="eastAsia"/>
                <w:sz w:val="20"/>
                <w:szCs w:val="20"/>
              </w:rPr>
            </w:rPrChange>
          </w:rPr>
          <w:delText>の利用</w:delText>
        </w:r>
        <w:r w:rsidR="00152A90" w:rsidRPr="00431D49" w:rsidDel="00030D70">
          <w:rPr>
            <w:rFonts w:asciiTheme="minorEastAsia" w:eastAsiaTheme="minorEastAsia" w:hAnsiTheme="minorEastAsia" w:hint="eastAsia"/>
            <w:color w:val="000000" w:themeColor="text1"/>
            <w:sz w:val="20"/>
            <w:szCs w:val="20"/>
            <w:rPrChange w:id="3127" w:author="八木 綾乃" w:date="2021-07-08T19:38:00Z">
              <w:rPr>
                <w:rFonts w:ascii="ＭＳ 明朝" w:hAnsi="ＭＳ 明朝" w:hint="eastAsia"/>
                <w:sz w:val="20"/>
                <w:szCs w:val="20"/>
              </w:rPr>
            </w:rPrChange>
          </w:rPr>
          <w:delText>の場合、</w:delText>
        </w:r>
        <w:r w:rsidRPr="00431D49" w:rsidDel="00030D70">
          <w:rPr>
            <w:rFonts w:asciiTheme="minorEastAsia" w:eastAsiaTheme="minorEastAsia" w:hAnsiTheme="minorEastAsia" w:hint="eastAsia"/>
            <w:color w:val="000000" w:themeColor="text1"/>
            <w:sz w:val="20"/>
            <w:szCs w:val="20"/>
            <w:rPrChange w:id="3128" w:author="八木 綾乃" w:date="2021-07-08T19:38:00Z">
              <w:rPr>
                <w:rFonts w:ascii="ＭＳ 明朝" w:hAnsi="ＭＳ 明朝" w:hint="eastAsia"/>
                <w:sz w:val="20"/>
                <w:szCs w:val="20"/>
              </w:rPr>
            </w:rPrChange>
          </w:rPr>
          <w:delText>お申込みいただけません。</w:delText>
        </w:r>
      </w:del>
    </w:p>
    <w:p w14:paraId="4E789B27" w14:textId="06E45315" w:rsidR="00EF096F" w:rsidRPr="00431D49" w:rsidRDefault="00EF096F">
      <w:pPr>
        <w:ind w:rightChars="-16" w:right="-34"/>
        <w:jc w:val="left"/>
        <w:rPr>
          <w:rFonts w:asciiTheme="minorEastAsia" w:eastAsiaTheme="minorEastAsia" w:hAnsiTheme="minorEastAsia"/>
          <w:color w:val="000000" w:themeColor="text1"/>
          <w:sz w:val="20"/>
          <w:szCs w:val="20"/>
          <w:rPrChange w:id="3129" w:author="八木 綾乃" w:date="2021-07-08T19:38:00Z">
            <w:rPr>
              <w:rFonts w:ascii="ＭＳ 明朝" w:hAnsi="ＭＳ 明朝"/>
              <w:sz w:val="20"/>
              <w:szCs w:val="20"/>
            </w:rPr>
          </w:rPrChange>
        </w:rPr>
        <w:pPrChange w:id="3130" w:author="秋丸 八恵子" w:date="2021-10-20T14:57:00Z">
          <w:pPr>
            <w:ind w:left="566" w:hangingChars="283" w:hanging="566"/>
          </w:pPr>
        </w:pPrChange>
      </w:pPr>
    </w:p>
    <w:p w14:paraId="03E4FCF7" w14:textId="77777777" w:rsidR="000E113F" w:rsidRPr="00431D49" w:rsidRDefault="000E113F" w:rsidP="00AF2447">
      <w:pPr>
        <w:ind w:left="400" w:hangingChars="200" w:hanging="400"/>
        <w:rPr>
          <w:rFonts w:asciiTheme="minorEastAsia" w:eastAsiaTheme="minorEastAsia" w:hAnsiTheme="minorEastAsia"/>
          <w:color w:val="000000" w:themeColor="text1"/>
          <w:sz w:val="20"/>
          <w:szCs w:val="20"/>
          <w:rPrChange w:id="3131"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132" w:author="八木 綾乃" w:date="2021-07-08T19:38:00Z">
            <w:rPr>
              <w:rFonts w:ascii="ＭＳ 明朝" w:hAnsi="ＭＳ 明朝" w:hint="eastAsia"/>
              <w:sz w:val="20"/>
              <w:szCs w:val="20"/>
            </w:rPr>
          </w:rPrChange>
        </w:rPr>
        <w:t>備考</w:t>
      </w:r>
    </w:p>
    <w:p w14:paraId="02C94263" w14:textId="77777777" w:rsidR="000E113F" w:rsidRPr="00431D49" w:rsidRDefault="000E113F">
      <w:pPr>
        <w:ind w:left="400" w:rightChars="-16" w:right="-34" w:hangingChars="200" w:hanging="400"/>
        <w:rPr>
          <w:rFonts w:asciiTheme="minorEastAsia" w:eastAsiaTheme="minorEastAsia" w:hAnsiTheme="minorEastAsia"/>
          <w:color w:val="000000" w:themeColor="text1"/>
          <w:sz w:val="20"/>
          <w:szCs w:val="20"/>
          <w:rPrChange w:id="3133" w:author="八木 綾乃" w:date="2021-07-08T19:38:00Z">
            <w:rPr>
              <w:rFonts w:ascii="ＭＳ 明朝" w:hAnsi="ＭＳ 明朝"/>
              <w:sz w:val="20"/>
              <w:szCs w:val="20"/>
            </w:rPr>
          </w:rPrChange>
        </w:rPr>
        <w:pPrChange w:id="3134" w:author="秋丸 八恵子" w:date="2021-10-20T14:57:00Z">
          <w:pPr>
            <w:ind w:left="400" w:hangingChars="200" w:hanging="400"/>
          </w:pPr>
        </w:pPrChange>
      </w:pPr>
      <w:r w:rsidRPr="00431D49">
        <w:rPr>
          <w:rFonts w:asciiTheme="minorEastAsia" w:eastAsiaTheme="minorEastAsia" w:hAnsiTheme="minorEastAsia"/>
          <w:color w:val="000000" w:themeColor="text1"/>
          <w:sz w:val="20"/>
          <w:szCs w:val="20"/>
          <w:rPrChange w:id="3135" w:author="八木 綾乃" w:date="2021-07-08T19:38:00Z">
            <w:rPr>
              <w:rFonts w:ascii="ＭＳ 明朝" w:hAnsi="ＭＳ 明朝"/>
              <w:sz w:val="20"/>
              <w:szCs w:val="20"/>
            </w:rPr>
          </w:rPrChange>
        </w:rPr>
        <w:t xml:space="preserve">(1) </w:t>
      </w:r>
      <w:r w:rsidRPr="00431D49">
        <w:rPr>
          <w:rFonts w:asciiTheme="minorEastAsia" w:eastAsiaTheme="minorEastAsia" w:hAnsiTheme="minorEastAsia" w:hint="eastAsia"/>
          <w:color w:val="000000" w:themeColor="text1"/>
          <w:sz w:val="20"/>
          <w:szCs w:val="20"/>
          <w:rPrChange w:id="3136" w:author="八木 綾乃" w:date="2021-07-08T19:38:00Z">
            <w:rPr>
              <w:rFonts w:ascii="ＭＳ 明朝" w:hAnsi="ＭＳ 明朝" w:hint="eastAsia"/>
              <w:sz w:val="20"/>
              <w:szCs w:val="20"/>
            </w:rPr>
          </w:rPrChange>
        </w:rPr>
        <w:t>提供を開始した日の属する月から起算して、契約の解除があった日の属する月の月末までの期間とします。</w:t>
      </w:r>
    </w:p>
    <w:p w14:paraId="7E047B58" w14:textId="77777777" w:rsidR="000E113F" w:rsidRPr="00431D49" w:rsidRDefault="000E113F" w:rsidP="000E113F">
      <w:pPr>
        <w:ind w:left="400" w:hangingChars="200" w:hanging="400"/>
        <w:rPr>
          <w:rFonts w:asciiTheme="minorEastAsia" w:eastAsiaTheme="minorEastAsia" w:hAnsiTheme="minorEastAsia"/>
          <w:color w:val="000000" w:themeColor="text1"/>
          <w:sz w:val="20"/>
          <w:szCs w:val="20"/>
          <w:rPrChange w:id="313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38" w:author="八木 綾乃" w:date="2021-07-08T19:38:00Z">
            <w:rPr>
              <w:rFonts w:ascii="ＭＳ 明朝" w:hAnsi="ＭＳ 明朝"/>
              <w:sz w:val="20"/>
              <w:szCs w:val="20"/>
            </w:rPr>
          </w:rPrChange>
        </w:rPr>
        <w:t xml:space="preserve">(2) </w:t>
      </w:r>
      <w:r w:rsidRPr="00431D49">
        <w:rPr>
          <w:rFonts w:asciiTheme="minorEastAsia" w:eastAsiaTheme="minorEastAsia" w:hAnsiTheme="minorEastAsia" w:hint="eastAsia"/>
          <w:color w:val="000000" w:themeColor="text1"/>
          <w:sz w:val="20"/>
          <w:szCs w:val="20"/>
          <w:rPrChange w:id="3139" w:author="八木 綾乃" w:date="2021-07-08T19:38:00Z">
            <w:rPr>
              <w:rFonts w:ascii="ＭＳ 明朝" w:hAnsi="ＭＳ 明朝" w:hint="eastAsia"/>
              <w:sz w:val="20"/>
              <w:szCs w:val="20"/>
            </w:rPr>
          </w:rPrChange>
        </w:rPr>
        <w:t>変更申込みは、</w:t>
      </w:r>
      <w:r w:rsidRPr="00431D49">
        <w:rPr>
          <w:rFonts w:asciiTheme="minorEastAsia" w:eastAsiaTheme="minorEastAsia" w:hAnsiTheme="minorEastAsia"/>
          <w:color w:val="000000" w:themeColor="text1"/>
          <w:sz w:val="20"/>
          <w:szCs w:val="20"/>
          <w:rPrChange w:id="3140" w:author="八木 綾乃" w:date="2021-07-08T19:38:00Z">
            <w:rPr>
              <w:rFonts w:ascii="ＭＳ 明朝" w:hAnsi="ＭＳ 明朝"/>
              <w:sz w:val="20"/>
              <w:szCs w:val="20"/>
            </w:rPr>
          </w:rPrChange>
        </w:rPr>
        <w:t>1電話番号につき1ヶ月1回に限ります。</w:t>
      </w:r>
    </w:p>
    <w:p w14:paraId="0CFCE5B2" w14:textId="77777777" w:rsidR="006D49B5" w:rsidRPr="00431D49" w:rsidRDefault="006D49B5" w:rsidP="006D49B5">
      <w:pPr>
        <w:ind w:left="566" w:hangingChars="283" w:hanging="566"/>
        <w:rPr>
          <w:rFonts w:asciiTheme="minorEastAsia" w:eastAsiaTheme="minorEastAsia" w:hAnsiTheme="minorEastAsia"/>
          <w:color w:val="000000" w:themeColor="text1"/>
          <w:sz w:val="20"/>
          <w:szCs w:val="20"/>
          <w:rPrChange w:id="3141"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42" w:author="八木 綾乃" w:date="2021-07-08T19:38:00Z">
            <w:rPr>
              <w:rFonts w:ascii="ＭＳ 明朝" w:hAnsi="ＭＳ 明朝"/>
              <w:sz w:val="20"/>
              <w:szCs w:val="20"/>
            </w:rPr>
          </w:rPrChange>
        </w:rPr>
        <w:t xml:space="preserve">(3) </w:t>
      </w:r>
      <w:r w:rsidRPr="00431D49">
        <w:rPr>
          <w:rFonts w:asciiTheme="minorEastAsia" w:eastAsiaTheme="minorEastAsia" w:hAnsiTheme="minorEastAsia" w:hint="eastAsia"/>
          <w:color w:val="000000" w:themeColor="text1"/>
          <w:sz w:val="20"/>
          <w:szCs w:val="20"/>
          <w:rPrChange w:id="3143" w:author="八木 綾乃" w:date="2021-07-08T19:38:00Z">
            <w:rPr>
              <w:rFonts w:ascii="ＭＳ 明朝" w:hAnsi="ＭＳ 明朝" w:hint="eastAsia"/>
              <w:sz w:val="20"/>
              <w:szCs w:val="20"/>
            </w:rPr>
          </w:rPrChange>
        </w:rPr>
        <w:t>音声通話機能の利用がない場合、お申込みいただけません。</w:t>
      </w:r>
    </w:p>
    <w:p w14:paraId="5D04987B" w14:textId="77777777" w:rsidR="000012F9" w:rsidRPr="00431D49" w:rsidRDefault="000012F9" w:rsidP="00AF2447">
      <w:pPr>
        <w:ind w:left="400" w:hangingChars="200" w:hanging="400"/>
        <w:rPr>
          <w:rFonts w:asciiTheme="minorEastAsia" w:eastAsiaTheme="minorEastAsia" w:hAnsiTheme="minorEastAsia"/>
          <w:color w:val="000000" w:themeColor="text1"/>
          <w:sz w:val="20"/>
          <w:szCs w:val="20"/>
          <w:rPrChange w:id="3144" w:author="八木 綾乃" w:date="2021-07-08T19:38:00Z">
            <w:rPr>
              <w:rFonts w:ascii="ＭＳ 明朝" w:hAnsi="ＭＳ 明朝"/>
              <w:sz w:val="20"/>
              <w:szCs w:val="20"/>
            </w:rPr>
          </w:rPrChange>
        </w:rPr>
      </w:pPr>
    </w:p>
    <w:p w14:paraId="145A9714" w14:textId="77777777" w:rsidR="0006242C" w:rsidRPr="00431D49" w:rsidRDefault="0006242C" w:rsidP="0006242C">
      <w:pPr>
        <w:rPr>
          <w:rFonts w:asciiTheme="minorEastAsia" w:eastAsiaTheme="minorEastAsia" w:hAnsiTheme="minorEastAsia"/>
          <w:color w:val="000000" w:themeColor="text1"/>
          <w:sz w:val="20"/>
          <w:szCs w:val="20"/>
          <w:rPrChange w:id="3145"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146"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3147" w:author="八木 綾乃" w:date="2021-07-08T19:38:00Z">
            <w:rPr>
              <w:rFonts w:ascii="ＭＳ ゴシック" w:eastAsia="ＭＳ ゴシック" w:hAnsi="ＭＳ ゴシック"/>
              <w:sz w:val="20"/>
              <w:szCs w:val="20"/>
            </w:rPr>
          </w:rPrChange>
        </w:rPr>
        <w:t>ii）</w:t>
      </w:r>
      <w:r w:rsidR="00CD6FDC" w:rsidRPr="00431D49">
        <w:rPr>
          <w:rFonts w:asciiTheme="minorEastAsia" w:eastAsiaTheme="minorEastAsia" w:hAnsiTheme="minorEastAsia"/>
          <w:color w:val="000000" w:themeColor="text1"/>
          <w:sz w:val="20"/>
          <w:szCs w:val="20"/>
          <w:rPrChange w:id="3148" w:author="八木 綾乃" w:date="2021-07-08T19:38:00Z">
            <w:rPr>
              <w:rFonts w:ascii="ＭＳ ゴシック" w:eastAsia="ＭＳ ゴシック" w:hAnsi="ＭＳ ゴシック"/>
              <w:sz w:val="20"/>
              <w:szCs w:val="20"/>
            </w:rPr>
          </w:rPrChange>
        </w:rPr>
        <w:t>Aプラン</w:t>
      </w:r>
      <w:r w:rsidRPr="00431D49">
        <w:rPr>
          <w:rFonts w:asciiTheme="minorEastAsia" w:eastAsiaTheme="minorEastAsia" w:hAnsiTheme="minorEastAsia"/>
          <w:color w:val="000000" w:themeColor="text1"/>
          <w:sz w:val="20"/>
          <w:szCs w:val="20"/>
          <w:rPrChange w:id="3149" w:author="八木 綾乃" w:date="2021-07-08T19:38:00Z">
            <w:rPr>
              <w:rFonts w:ascii="ＭＳ ゴシック" w:eastAsia="ＭＳ ゴシック" w:hAnsi="ＭＳ ゴシック"/>
              <w:sz w:val="20"/>
              <w:szCs w:val="20"/>
            </w:rPr>
          </w:rPrChange>
        </w:rPr>
        <w:t>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431D49" w:rsidRPr="00431D49" w14:paraId="0786BB67" w14:textId="77777777" w:rsidTr="00A9540C">
        <w:trPr>
          <w:trHeight w:val="370"/>
        </w:trPr>
        <w:tc>
          <w:tcPr>
            <w:tcW w:w="5495" w:type="dxa"/>
            <w:shd w:val="clear" w:color="auto" w:fill="BFBFBF"/>
          </w:tcPr>
          <w:p w14:paraId="72629F6C" w14:textId="77777777" w:rsidR="0006242C" w:rsidRPr="00431D49" w:rsidRDefault="0006242C" w:rsidP="00A9540C">
            <w:pPr>
              <w:jc w:val="center"/>
              <w:rPr>
                <w:rFonts w:asciiTheme="minorEastAsia" w:eastAsiaTheme="minorEastAsia" w:hAnsiTheme="minorEastAsia"/>
                <w:color w:val="000000" w:themeColor="text1"/>
                <w:sz w:val="20"/>
                <w:szCs w:val="20"/>
                <w:rPrChange w:id="3150"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151" w:author="八木 綾乃" w:date="2021-07-08T19:38:00Z">
                  <w:rPr>
                    <w:rFonts w:ascii="ＭＳ ゴシック" w:eastAsia="ＭＳ ゴシック" w:hAnsi="ＭＳ ゴシック" w:hint="eastAsia"/>
                    <w:sz w:val="20"/>
                    <w:szCs w:val="20"/>
                  </w:rPr>
                </w:rPrChange>
              </w:rPr>
              <w:t>細目</w:t>
            </w:r>
          </w:p>
        </w:tc>
        <w:tc>
          <w:tcPr>
            <w:tcW w:w="4394" w:type="dxa"/>
            <w:shd w:val="clear" w:color="auto" w:fill="BFBFBF"/>
          </w:tcPr>
          <w:p w14:paraId="4C8AE52D" w14:textId="6C768ECF" w:rsidR="0006242C" w:rsidRPr="00431D49" w:rsidRDefault="0006242C" w:rsidP="00753360">
            <w:pPr>
              <w:jc w:val="center"/>
              <w:rPr>
                <w:rFonts w:asciiTheme="minorEastAsia" w:eastAsiaTheme="minorEastAsia" w:hAnsiTheme="minorEastAsia"/>
                <w:color w:val="000000" w:themeColor="text1"/>
                <w:sz w:val="20"/>
                <w:szCs w:val="20"/>
                <w:rPrChange w:id="315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153" w:author="八木 綾乃" w:date="2021-07-08T19:38:00Z">
                  <w:rPr>
                    <w:rFonts w:ascii="ＭＳ ゴシック" w:eastAsia="ＭＳ ゴシック" w:hAnsi="ＭＳ ゴシック" w:hint="eastAsia"/>
                    <w:sz w:val="20"/>
                    <w:szCs w:val="20"/>
                  </w:rPr>
                </w:rPrChange>
              </w:rPr>
              <w:t>料金</w:t>
            </w:r>
          </w:p>
        </w:tc>
      </w:tr>
      <w:tr w:rsidR="00431D49" w:rsidRPr="00431D49" w14:paraId="7CB3043A" w14:textId="77777777" w:rsidTr="00A9540C">
        <w:trPr>
          <w:trHeight w:val="224"/>
        </w:trPr>
        <w:tc>
          <w:tcPr>
            <w:tcW w:w="5495" w:type="dxa"/>
            <w:shd w:val="clear" w:color="auto" w:fill="auto"/>
          </w:tcPr>
          <w:p w14:paraId="56D01FE7" w14:textId="6AE1442F" w:rsidR="0006242C" w:rsidRPr="00431D49" w:rsidRDefault="0006242C" w:rsidP="00CD4F18">
            <w:pPr>
              <w:rPr>
                <w:rFonts w:asciiTheme="minorEastAsia" w:eastAsiaTheme="minorEastAsia" w:hAnsiTheme="minorEastAsia"/>
                <w:color w:val="000000" w:themeColor="text1"/>
                <w:sz w:val="20"/>
                <w:szCs w:val="20"/>
                <w:rPrChange w:id="3154"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55" w:author="八木 綾乃" w:date="2021-07-08T19:38:00Z">
                  <w:rPr>
                    <w:rFonts w:ascii="ＭＳ 明朝" w:hAnsi="ＭＳ 明朝"/>
                    <w:sz w:val="20"/>
                    <w:szCs w:val="20"/>
                  </w:rPr>
                </w:rPrChange>
              </w:rPr>
              <w:t>5分かけ放題</w:t>
            </w:r>
            <w:r w:rsidR="00327D79" w:rsidRPr="00431D49">
              <w:rPr>
                <w:rFonts w:asciiTheme="minorEastAsia" w:eastAsiaTheme="minorEastAsia" w:hAnsiTheme="minorEastAsia" w:hint="eastAsia"/>
                <w:color w:val="000000" w:themeColor="text1"/>
                <w:sz w:val="20"/>
                <w:szCs w:val="20"/>
                <w:rPrChange w:id="3156" w:author="八木 綾乃" w:date="2021-07-08T19:38:00Z">
                  <w:rPr>
                    <w:rFonts w:ascii="ＭＳ 明朝" w:hAnsi="ＭＳ 明朝" w:hint="eastAsia"/>
                    <w:sz w:val="20"/>
                    <w:szCs w:val="20"/>
                  </w:rPr>
                </w:rPrChange>
              </w:rPr>
              <w:t>機能</w:t>
            </w:r>
            <w:r w:rsidRPr="00431D49">
              <w:rPr>
                <w:rFonts w:asciiTheme="minorEastAsia" w:eastAsiaTheme="minorEastAsia" w:hAnsiTheme="minorEastAsia" w:hint="eastAsia"/>
                <w:color w:val="000000" w:themeColor="text1"/>
                <w:sz w:val="20"/>
                <w:szCs w:val="20"/>
                <w:rPrChange w:id="3157" w:author="八木 綾乃" w:date="2021-07-08T19:38:00Z">
                  <w:rPr>
                    <w:rFonts w:ascii="ＭＳ 明朝" w:hAnsi="ＭＳ 明朝" w:hint="eastAsia"/>
                    <w:sz w:val="20"/>
                    <w:szCs w:val="20"/>
                  </w:rPr>
                </w:rPrChange>
              </w:rPr>
              <w:t>料金</w:t>
            </w:r>
            <w:r w:rsidR="00753360" w:rsidRPr="00431D49">
              <w:rPr>
                <w:rFonts w:asciiTheme="minorEastAsia" w:eastAsiaTheme="minorEastAsia" w:hAnsiTheme="minorEastAsia" w:hint="eastAsia"/>
                <w:color w:val="000000" w:themeColor="text1"/>
                <w:sz w:val="20"/>
                <w:szCs w:val="20"/>
                <w:rPrChange w:id="3158" w:author="八木 綾乃" w:date="2021-07-08T19:38:00Z">
                  <w:rPr>
                    <w:rFonts w:ascii="ＭＳ 明朝" w:hAnsi="ＭＳ 明朝" w:hint="eastAsia"/>
                    <w:sz w:val="20"/>
                    <w:szCs w:val="20"/>
                  </w:rPr>
                </w:rPrChange>
              </w:rPr>
              <w:t>（月額）</w:t>
            </w:r>
            <w:r w:rsidR="00CD4F18" w:rsidRPr="00CD4F18">
              <w:rPr>
                <w:rFonts w:asciiTheme="minorEastAsia" w:eastAsiaTheme="minorEastAsia" w:hAnsiTheme="minorEastAsia"/>
                <w:color w:val="000000" w:themeColor="text1"/>
                <w:sz w:val="20"/>
                <w:szCs w:val="20"/>
              </w:rPr>
              <w:t xml:space="preserve"> </w:t>
            </w:r>
            <w:r w:rsidR="006754F8" w:rsidRPr="00431D49">
              <w:rPr>
                <w:rFonts w:asciiTheme="minorEastAsia" w:eastAsiaTheme="minorEastAsia" w:hAnsiTheme="minorEastAsia"/>
                <w:color w:val="000000" w:themeColor="text1"/>
                <w:sz w:val="20"/>
                <w:szCs w:val="20"/>
                <w:rPrChange w:id="3159" w:author="八木 綾乃" w:date="2021-07-08T19:38:00Z">
                  <w:rPr>
                    <w:rFonts w:ascii="ＭＳ 明朝" w:hAnsi="ＭＳ 明朝"/>
                    <w:sz w:val="20"/>
                    <w:szCs w:val="20"/>
                  </w:rPr>
                </w:rPrChange>
              </w:rPr>
              <w:t>(注1)</w:t>
            </w:r>
            <w:r w:rsidR="00F13A7C" w:rsidRPr="00431D49">
              <w:rPr>
                <w:rFonts w:asciiTheme="minorEastAsia" w:eastAsiaTheme="minorEastAsia" w:hAnsiTheme="minorEastAsia" w:hint="eastAsia"/>
                <w:color w:val="000000" w:themeColor="text1"/>
                <w:sz w:val="20"/>
                <w:szCs w:val="20"/>
                <w:rPrChange w:id="3160" w:author="八木 綾乃" w:date="2021-07-08T19:38:00Z">
                  <w:rPr>
                    <w:rFonts w:ascii="ＭＳ 明朝" w:hAnsi="ＭＳ 明朝" w:hint="eastAsia"/>
                    <w:sz w:val="20"/>
                    <w:szCs w:val="20"/>
                  </w:rPr>
                </w:rPrChange>
              </w:rPr>
              <w:t>（注</w:t>
            </w:r>
            <w:r w:rsidR="00F13A7C" w:rsidRPr="00431D49">
              <w:rPr>
                <w:rFonts w:asciiTheme="minorEastAsia" w:eastAsiaTheme="minorEastAsia" w:hAnsiTheme="minorEastAsia"/>
                <w:color w:val="000000" w:themeColor="text1"/>
                <w:sz w:val="20"/>
                <w:szCs w:val="20"/>
                <w:rPrChange w:id="3161" w:author="八木 綾乃" w:date="2021-07-08T19:38:00Z">
                  <w:rPr>
                    <w:rFonts w:ascii="ＭＳ 明朝" w:hAnsi="ＭＳ 明朝"/>
                    <w:sz w:val="20"/>
                    <w:szCs w:val="20"/>
                  </w:rPr>
                </w:rPrChange>
              </w:rPr>
              <w:t>2）</w:t>
            </w:r>
          </w:p>
        </w:tc>
        <w:tc>
          <w:tcPr>
            <w:tcW w:w="4394" w:type="dxa"/>
            <w:shd w:val="clear" w:color="auto" w:fill="auto"/>
            <w:vAlign w:val="center"/>
          </w:tcPr>
          <w:p w14:paraId="0964D7AF" w14:textId="3F419A8B" w:rsidR="0006242C" w:rsidRPr="00431D49" w:rsidRDefault="0006242C" w:rsidP="00A9540C">
            <w:pPr>
              <w:jc w:val="center"/>
              <w:rPr>
                <w:rFonts w:asciiTheme="minorEastAsia" w:eastAsiaTheme="minorEastAsia" w:hAnsiTheme="minorEastAsia"/>
                <w:color w:val="000000" w:themeColor="text1"/>
                <w:sz w:val="20"/>
                <w:szCs w:val="20"/>
                <w:rPrChange w:id="316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63" w:author="八木 綾乃" w:date="2021-07-08T19:38:00Z">
                  <w:rPr>
                    <w:rFonts w:ascii="ＭＳ 明朝" w:hAnsi="ＭＳ 明朝"/>
                    <w:sz w:val="20"/>
                    <w:szCs w:val="20"/>
                  </w:rPr>
                </w:rPrChange>
              </w:rPr>
              <w:t>1電話番号につき</w:t>
            </w:r>
            <w:del w:id="3164" w:author="八木 綾乃 [3]" w:date="2021-01-19T21:26:00Z">
              <w:r w:rsidRPr="00431D49" w:rsidDel="00952F31">
                <w:rPr>
                  <w:rFonts w:asciiTheme="minorEastAsia" w:eastAsiaTheme="minorEastAsia" w:hAnsiTheme="minorEastAsia"/>
                  <w:color w:val="000000" w:themeColor="text1"/>
                  <w:sz w:val="20"/>
                  <w:szCs w:val="20"/>
                  <w:rPrChange w:id="3165" w:author="八木 綾乃" w:date="2021-07-08T19:38:00Z">
                    <w:rPr>
                      <w:rFonts w:ascii="ＭＳ 明朝" w:hAnsi="ＭＳ 明朝"/>
                      <w:sz w:val="20"/>
                      <w:szCs w:val="20"/>
                    </w:rPr>
                  </w:rPrChange>
                </w:rPr>
                <w:delText>830</w:delText>
              </w:r>
            </w:del>
            <w:ins w:id="3166" w:author="八木 綾乃 [3]" w:date="2021-01-19T21:26:00Z">
              <w:r w:rsidR="00952F31" w:rsidRPr="00431D49">
                <w:rPr>
                  <w:rFonts w:asciiTheme="minorEastAsia" w:eastAsiaTheme="minorEastAsia" w:hAnsiTheme="minorEastAsia"/>
                  <w:color w:val="000000" w:themeColor="text1"/>
                  <w:sz w:val="20"/>
                  <w:szCs w:val="20"/>
                  <w:rPrChange w:id="3167" w:author="八木 綾乃" w:date="2021-07-08T19:38:00Z">
                    <w:rPr>
                      <w:rFonts w:ascii="ＭＳ 明朝" w:hAnsi="ＭＳ 明朝"/>
                      <w:sz w:val="20"/>
                      <w:szCs w:val="20"/>
                    </w:rPr>
                  </w:rPrChange>
                </w:rPr>
                <w:t>913</w:t>
              </w:r>
            </w:ins>
            <w:r w:rsidRPr="00431D49">
              <w:rPr>
                <w:rFonts w:asciiTheme="minorEastAsia" w:eastAsiaTheme="minorEastAsia" w:hAnsiTheme="minorEastAsia"/>
                <w:color w:val="000000" w:themeColor="text1"/>
                <w:sz w:val="20"/>
                <w:szCs w:val="20"/>
                <w:rPrChange w:id="3168" w:author="八木 綾乃" w:date="2021-07-08T19:38:00Z">
                  <w:rPr>
                    <w:rFonts w:ascii="ＭＳ 明朝" w:hAnsi="ＭＳ 明朝"/>
                    <w:sz w:val="20"/>
                    <w:szCs w:val="20"/>
                  </w:rPr>
                </w:rPrChange>
              </w:rPr>
              <w:t>円</w:t>
            </w:r>
          </w:p>
        </w:tc>
      </w:tr>
      <w:tr w:rsidR="00431D49" w:rsidRPr="00431D49" w14:paraId="3A7C7176" w14:textId="77777777" w:rsidTr="00A9540C">
        <w:trPr>
          <w:trHeight w:val="224"/>
        </w:trPr>
        <w:tc>
          <w:tcPr>
            <w:tcW w:w="5495" w:type="dxa"/>
            <w:shd w:val="clear" w:color="auto" w:fill="auto"/>
          </w:tcPr>
          <w:p w14:paraId="7AB612FD" w14:textId="0FB10319" w:rsidR="0006242C" w:rsidRPr="00431D49" w:rsidRDefault="00F77589" w:rsidP="00CD4F18">
            <w:pPr>
              <w:rPr>
                <w:rFonts w:asciiTheme="minorEastAsia" w:eastAsiaTheme="minorEastAsia" w:hAnsiTheme="minorEastAsia"/>
                <w:color w:val="000000" w:themeColor="text1"/>
                <w:sz w:val="20"/>
                <w:szCs w:val="20"/>
                <w:rPrChange w:id="316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170" w:author="八木 綾乃" w:date="2021-07-08T19:38:00Z">
                  <w:rPr>
                    <w:rFonts w:ascii="ＭＳ 明朝" w:hAnsi="ＭＳ 明朝" w:hint="eastAsia"/>
                    <w:sz w:val="20"/>
                    <w:szCs w:val="20"/>
                  </w:rPr>
                </w:rPrChange>
              </w:rPr>
              <w:t>電話基本パック機能</w:t>
            </w:r>
            <w:r w:rsidR="00CD4F18">
              <w:rPr>
                <w:rFonts w:asciiTheme="minorEastAsia" w:eastAsiaTheme="minorEastAsia" w:hAnsiTheme="minorEastAsia" w:hint="eastAsia"/>
                <w:color w:val="000000" w:themeColor="text1"/>
                <w:sz w:val="20"/>
                <w:szCs w:val="20"/>
              </w:rPr>
              <w:t>料金</w:t>
            </w:r>
            <w:r w:rsidR="00753360" w:rsidRPr="00431D49">
              <w:rPr>
                <w:rFonts w:asciiTheme="minorEastAsia" w:eastAsiaTheme="minorEastAsia" w:hAnsiTheme="minorEastAsia" w:hint="eastAsia"/>
                <w:color w:val="000000" w:themeColor="text1"/>
                <w:sz w:val="20"/>
                <w:szCs w:val="20"/>
                <w:rPrChange w:id="3171" w:author="八木 綾乃" w:date="2021-07-08T19:38:00Z">
                  <w:rPr>
                    <w:rFonts w:ascii="ＭＳ 明朝" w:hAnsi="ＭＳ 明朝" w:hint="eastAsia"/>
                    <w:sz w:val="20"/>
                    <w:szCs w:val="20"/>
                  </w:rPr>
                </w:rPrChange>
              </w:rPr>
              <w:t>（月額）</w:t>
            </w:r>
            <w:r w:rsidRPr="00431D49">
              <w:rPr>
                <w:rFonts w:asciiTheme="minorEastAsia" w:eastAsiaTheme="minorEastAsia" w:hAnsiTheme="minorEastAsia"/>
                <w:color w:val="000000" w:themeColor="text1"/>
                <w:sz w:val="20"/>
                <w:szCs w:val="20"/>
                <w:rPrChange w:id="3172" w:author="八木 綾乃" w:date="2021-07-08T19:38:00Z">
                  <w:rPr>
                    <w:rFonts w:ascii="ＭＳ 明朝" w:hAnsi="ＭＳ 明朝"/>
                    <w:sz w:val="20"/>
                    <w:szCs w:val="20"/>
                  </w:rPr>
                </w:rPrChange>
              </w:rPr>
              <w:t>(注3)</w:t>
            </w:r>
          </w:p>
        </w:tc>
        <w:tc>
          <w:tcPr>
            <w:tcW w:w="4394" w:type="dxa"/>
            <w:shd w:val="clear" w:color="auto" w:fill="auto"/>
          </w:tcPr>
          <w:p w14:paraId="36035FBC" w14:textId="71D9EC9E" w:rsidR="0006242C" w:rsidRPr="00431D49" w:rsidRDefault="0006242C" w:rsidP="00A9540C">
            <w:pPr>
              <w:jc w:val="center"/>
              <w:rPr>
                <w:rFonts w:asciiTheme="minorEastAsia" w:eastAsiaTheme="minorEastAsia" w:hAnsiTheme="minorEastAsia"/>
                <w:color w:val="000000" w:themeColor="text1"/>
                <w:sz w:val="20"/>
                <w:szCs w:val="20"/>
                <w:rPrChange w:id="3173"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74" w:author="八木 綾乃" w:date="2021-07-08T19:38:00Z">
                  <w:rPr>
                    <w:rFonts w:ascii="ＭＳ 明朝" w:hAnsi="ＭＳ 明朝"/>
                    <w:sz w:val="20"/>
                    <w:szCs w:val="20"/>
                  </w:rPr>
                </w:rPrChange>
              </w:rPr>
              <w:t>1電話番号につき</w:t>
            </w:r>
            <w:ins w:id="3175" w:author="八木 綾乃 [3]" w:date="2021-01-19T21:26:00Z">
              <w:del w:id="3176" w:author="八木 綾乃 [2]" w:date="2021-01-20T15:23:00Z">
                <w:r w:rsidR="00952F31" w:rsidRPr="00431D49" w:rsidDel="001644E8">
                  <w:rPr>
                    <w:rFonts w:asciiTheme="minorEastAsia" w:eastAsiaTheme="minorEastAsia" w:hAnsiTheme="minorEastAsia"/>
                    <w:color w:val="000000" w:themeColor="text1"/>
                    <w:sz w:val="20"/>
                    <w:szCs w:val="20"/>
                    <w:rPrChange w:id="3177" w:author="八木 綾乃" w:date="2021-07-08T19:38:00Z">
                      <w:rPr>
                        <w:rFonts w:ascii="ＭＳ 明朝" w:hAnsi="ＭＳ 明朝"/>
                        <w:sz w:val="20"/>
                        <w:szCs w:val="20"/>
                      </w:rPr>
                    </w:rPrChange>
                  </w:rPr>
                  <w:delText>385</w:delText>
                </w:r>
              </w:del>
            </w:ins>
            <w:ins w:id="3178" w:author="八木 綾乃 [2]" w:date="2021-01-20T15:23:00Z">
              <w:r w:rsidR="001644E8" w:rsidRPr="00431D49">
                <w:rPr>
                  <w:rFonts w:asciiTheme="minorEastAsia" w:eastAsiaTheme="minorEastAsia" w:hAnsiTheme="minorEastAsia"/>
                  <w:color w:val="000000" w:themeColor="text1"/>
                  <w:sz w:val="20"/>
                  <w:szCs w:val="20"/>
                  <w:rPrChange w:id="3179" w:author="八木 綾乃" w:date="2021-07-08T19:38:00Z">
                    <w:rPr>
                      <w:rFonts w:ascii="ＭＳ 明朝" w:hAnsi="ＭＳ 明朝"/>
                      <w:color w:val="FF0000"/>
                      <w:sz w:val="20"/>
                      <w:szCs w:val="20"/>
                    </w:rPr>
                  </w:rPrChange>
                </w:rPr>
                <w:t>418</w:t>
              </w:r>
            </w:ins>
            <w:del w:id="3180" w:author="八木 綾乃 [3]" w:date="2021-01-19T21:26:00Z">
              <w:r w:rsidR="00F77589" w:rsidRPr="00431D49" w:rsidDel="00952F31">
                <w:rPr>
                  <w:rFonts w:asciiTheme="minorEastAsia" w:eastAsiaTheme="minorEastAsia" w:hAnsiTheme="minorEastAsia"/>
                  <w:color w:val="000000" w:themeColor="text1"/>
                  <w:sz w:val="20"/>
                  <w:szCs w:val="20"/>
                  <w:rPrChange w:id="3181" w:author="八木 綾乃" w:date="2021-07-08T19:38:00Z">
                    <w:rPr>
                      <w:rFonts w:ascii="ＭＳ 明朝" w:hAnsi="ＭＳ 明朝"/>
                      <w:sz w:val="20"/>
                      <w:szCs w:val="20"/>
                    </w:rPr>
                  </w:rPrChange>
                </w:rPr>
                <w:delText>38</w:delText>
              </w:r>
              <w:r w:rsidRPr="00431D49" w:rsidDel="00952F31">
                <w:rPr>
                  <w:rFonts w:asciiTheme="minorEastAsia" w:eastAsiaTheme="minorEastAsia" w:hAnsiTheme="minorEastAsia"/>
                  <w:color w:val="000000" w:themeColor="text1"/>
                  <w:sz w:val="20"/>
                  <w:szCs w:val="20"/>
                  <w:rPrChange w:id="3182"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3183" w:author="八木 綾乃" w:date="2021-07-08T19:38:00Z">
                  <w:rPr>
                    <w:rFonts w:ascii="ＭＳ 明朝" w:hAnsi="ＭＳ 明朝"/>
                    <w:sz w:val="20"/>
                    <w:szCs w:val="20"/>
                  </w:rPr>
                </w:rPrChange>
              </w:rPr>
              <w:t>円</w:t>
            </w:r>
          </w:p>
        </w:tc>
      </w:tr>
      <w:tr w:rsidR="00431D49" w:rsidRPr="00431D49" w14:paraId="5F654135" w14:textId="77777777" w:rsidTr="00A9540C">
        <w:trPr>
          <w:trHeight w:val="160"/>
        </w:trPr>
        <w:tc>
          <w:tcPr>
            <w:tcW w:w="5495" w:type="dxa"/>
            <w:shd w:val="clear" w:color="auto" w:fill="auto"/>
          </w:tcPr>
          <w:p w14:paraId="53197E41" w14:textId="0D4FA3D0" w:rsidR="0006242C" w:rsidRPr="00431D49" w:rsidRDefault="0006242C" w:rsidP="00CD4F18">
            <w:pPr>
              <w:rPr>
                <w:rFonts w:asciiTheme="minorEastAsia" w:eastAsiaTheme="minorEastAsia" w:hAnsiTheme="minorEastAsia"/>
                <w:color w:val="000000" w:themeColor="text1"/>
                <w:sz w:val="20"/>
                <w:szCs w:val="20"/>
                <w:rPrChange w:id="3184"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185" w:author="八木 綾乃" w:date="2021-07-08T19:38:00Z">
                  <w:rPr>
                    <w:rFonts w:ascii="ＭＳ 明朝" w:hAnsi="ＭＳ 明朝" w:hint="eastAsia"/>
                    <w:sz w:val="20"/>
                    <w:szCs w:val="20"/>
                  </w:rPr>
                </w:rPrChange>
              </w:rPr>
              <w:t>割り込み電話機能料金</w:t>
            </w:r>
            <w:r w:rsidR="00753360" w:rsidRPr="00431D49">
              <w:rPr>
                <w:rFonts w:asciiTheme="minorEastAsia" w:eastAsiaTheme="minorEastAsia" w:hAnsiTheme="minorEastAsia" w:hint="eastAsia"/>
                <w:color w:val="000000" w:themeColor="text1"/>
                <w:sz w:val="20"/>
                <w:szCs w:val="20"/>
                <w:rPrChange w:id="3186" w:author="八木 綾乃" w:date="2021-07-08T19:38:00Z">
                  <w:rPr>
                    <w:rFonts w:ascii="ＭＳ 明朝" w:hAnsi="ＭＳ 明朝" w:hint="eastAsia"/>
                    <w:sz w:val="20"/>
                    <w:szCs w:val="20"/>
                  </w:rPr>
                </w:rPrChange>
              </w:rPr>
              <w:t>（月額）</w:t>
            </w:r>
          </w:p>
        </w:tc>
        <w:tc>
          <w:tcPr>
            <w:tcW w:w="4394" w:type="dxa"/>
            <w:shd w:val="clear" w:color="auto" w:fill="auto"/>
          </w:tcPr>
          <w:p w14:paraId="140D5AE8" w14:textId="584D29EC" w:rsidR="0006242C" w:rsidRPr="00431D49" w:rsidRDefault="0006242C" w:rsidP="00A9540C">
            <w:pPr>
              <w:jc w:val="center"/>
              <w:rPr>
                <w:rFonts w:asciiTheme="minorEastAsia" w:eastAsiaTheme="minorEastAsia" w:hAnsiTheme="minorEastAsia"/>
                <w:color w:val="000000" w:themeColor="text1"/>
                <w:sz w:val="20"/>
                <w:szCs w:val="20"/>
                <w:rPrChange w:id="318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88" w:author="八木 綾乃" w:date="2021-07-08T19:38:00Z">
                  <w:rPr>
                    <w:rFonts w:ascii="ＭＳ 明朝" w:hAnsi="ＭＳ 明朝"/>
                    <w:sz w:val="20"/>
                    <w:szCs w:val="20"/>
                  </w:rPr>
                </w:rPrChange>
              </w:rPr>
              <w:t>1電話番号につき</w:t>
            </w:r>
            <w:del w:id="3189" w:author="八木 綾乃 [3]" w:date="2021-01-19T21:27:00Z">
              <w:r w:rsidR="00362B53" w:rsidRPr="00431D49" w:rsidDel="00952F31">
                <w:rPr>
                  <w:rFonts w:asciiTheme="minorEastAsia" w:eastAsiaTheme="minorEastAsia" w:hAnsiTheme="minorEastAsia"/>
                  <w:color w:val="000000" w:themeColor="text1"/>
                  <w:sz w:val="20"/>
                  <w:szCs w:val="20"/>
                  <w:rPrChange w:id="3190" w:author="八木 綾乃" w:date="2021-07-08T19:38:00Z">
                    <w:rPr>
                      <w:rFonts w:ascii="ＭＳ 明朝" w:hAnsi="ＭＳ 明朝"/>
                      <w:sz w:val="20"/>
                      <w:szCs w:val="20"/>
                    </w:rPr>
                  </w:rPrChange>
                </w:rPr>
                <w:delText>25</w:delText>
              </w:r>
              <w:r w:rsidR="00C46C8F" w:rsidRPr="00431D49" w:rsidDel="00952F31">
                <w:rPr>
                  <w:rFonts w:asciiTheme="minorEastAsia" w:eastAsiaTheme="minorEastAsia" w:hAnsiTheme="minorEastAsia"/>
                  <w:color w:val="000000" w:themeColor="text1"/>
                  <w:sz w:val="20"/>
                  <w:szCs w:val="20"/>
                  <w:rPrChange w:id="3191" w:author="八木 綾乃" w:date="2021-07-08T19:38:00Z">
                    <w:rPr>
                      <w:rFonts w:ascii="ＭＳ 明朝" w:hAnsi="ＭＳ 明朝"/>
                      <w:sz w:val="20"/>
                      <w:szCs w:val="20"/>
                    </w:rPr>
                  </w:rPrChange>
                </w:rPr>
                <w:delText>0</w:delText>
              </w:r>
            </w:del>
            <w:ins w:id="3192" w:author="八木 綾乃 [3]" w:date="2021-01-19T21:27:00Z">
              <w:r w:rsidR="00952F31" w:rsidRPr="00431D49">
                <w:rPr>
                  <w:rFonts w:asciiTheme="minorEastAsia" w:eastAsiaTheme="minorEastAsia" w:hAnsiTheme="minorEastAsia"/>
                  <w:color w:val="000000" w:themeColor="text1"/>
                  <w:sz w:val="20"/>
                  <w:szCs w:val="20"/>
                  <w:rPrChange w:id="3193" w:author="八木 綾乃" w:date="2021-07-08T19:38:00Z">
                    <w:rPr>
                      <w:rFonts w:ascii="ＭＳ 明朝" w:hAnsi="ＭＳ 明朝"/>
                      <w:sz w:val="20"/>
                      <w:szCs w:val="20"/>
                    </w:rPr>
                  </w:rPrChange>
                </w:rPr>
                <w:t>275</w:t>
              </w:r>
            </w:ins>
            <w:r w:rsidRPr="00431D49">
              <w:rPr>
                <w:rFonts w:asciiTheme="minorEastAsia" w:eastAsiaTheme="minorEastAsia" w:hAnsiTheme="minorEastAsia" w:hint="eastAsia"/>
                <w:color w:val="000000" w:themeColor="text1"/>
                <w:sz w:val="20"/>
                <w:szCs w:val="20"/>
                <w:rPrChange w:id="3194" w:author="八木 綾乃" w:date="2021-07-08T19:38:00Z">
                  <w:rPr>
                    <w:rFonts w:ascii="ＭＳ 明朝" w:hAnsi="ＭＳ 明朝" w:hint="eastAsia"/>
                    <w:sz w:val="20"/>
                    <w:szCs w:val="20"/>
                  </w:rPr>
                </w:rPrChange>
              </w:rPr>
              <w:t>円</w:t>
            </w:r>
          </w:p>
        </w:tc>
      </w:tr>
    </w:tbl>
    <w:p w14:paraId="4A8380AB" w14:textId="77777777" w:rsidR="006754F8" w:rsidRPr="00431D49" w:rsidRDefault="006754F8" w:rsidP="006754F8">
      <w:pPr>
        <w:ind w:left="566" w:hangingChars="283" w:hanging="566"/>
        <w:rPr>
          <w:rFonts w:asciiTheme="minorEastAsia" w:eastAsiaTheme="minorEastAsia" w:hAnsiTheme="minorEastAsia"/>
          <w:color w:val="000000" w:themeColor="text1"/>
          <w:sz w:val="20"/>
          <w:szCs w:val="20"/>
          <w:rPrChange w:id="319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196" w:author="八木 綾乃" w:date="2021-07-08T19:38:00Z">
            <w:rPr>
              <w:rFonts w:ascii="ＭＳ 明朝" w:hAnsi="ＭＳ 明朝"/>
              <w:sz w:val="20"/>
              <w:szCs w:val="20"/>
            </w:rPr>
          </w:rPrChange>
        </w:rPr>
        <w:t>(注1)</w:t>
      </w:r>
      <w:r w:rsidRPr="00431D49">
        <w:rPr>
          <w:rFonts w:asciiTheme="minorEastAsia" w:eastAsiaTheme="minorEastAsia" w:hAnsiTheme="minorEastAsia" w:hint="eastAsia"/>
          <w:color w:val="000000" w:themeColor="text1"/>
          <w:sz w:val="20"/>
          <w:szCs w:val="20"/>
          <w:rPrChange w:id="3197" w:author="八木 綾乃" w:date="2021-07-08T19:38:00Z">
            <w:rPr>
              <w:rFonts w:ascii="ＭＳ 明朝" w:hAnsi="ＭＳ 明朝" w:hint="eastAsia"/>
              <w:sz w:val="20"/>
              <w:szCs w:val="20"/>
            </w:rPr>
          </w:rPrChange>
        </w:rPr>
        <w:t xml:space="preserve">　</w:t>
      </w:r>
      <w:r w:rsidRPr="00431D49">
        <w:rPr>
          <w:rFonts w:asciiTheme="minorEastAsia" w:eastAsiaTheme="minorEastAsia" w:hAnsiTheme="minorEastAsia"/>
          <w:color w:val="000000" w:themeColor="text1"/>
          <w:sz w:val="20"/>
          <w:szCs w:val="20"/>
          <w:rPrChange w:id="3198" w:author="八木 綾乃" w:date="2021-07-08T19:38:00Z">
            <w:rPr>
              <w:rFonts w:ascii="ＭＳ 明朝" w:hAnsi="ＭＳ 明朝"/>
              <w:sz w:val="20"/>
              <w:szCs w:val="20"/>
            </w:rPr>
          </w:rPrChange>
        </w:rPr>
        <w:t>1音声通話あたり5</w:t>
      </w:r>
      <w:r w:rsidRPr="00431D49">
        <w:rPr>
          <w:rFonts w:asciiTheme="minorEastAsia" w:eastAsiaTheme="minorEastAsia" w:hAnsiTheme="minorEastAsia" w:hint="eastAsia"/>
          <w:color w:val="000000" w:themeColor="text1"/>
          <w:sz w:val="20"/>
          <w:szCs w:val="20"/>
          <w:rPrChange w:id="3199" w:author="八木 綾乃" w:date="2021-07-08T19:38:00Z">
            <w:rPr>
              <w:rFonts w:ascii="ＭＳ 明朝" w:hAnsi="ＭＳ 明朝" w:hint="eastAsia"/>
              <w:sz w:val="20"/>
              <w:szCs w:val="20"/>
            </w:rPr>
          </w:rPrChange>
        </w:rPr>
        <w:t>分以内の通話料金が無料となります。</w:t>
      </w:r>
      <w:r w:rsidR="006D49B5" w:rsidRPr="00431D49">
        <w:rPr>
          <w:rFonts w:asciiTheme="minorEastAsia" w:eastAsiaTheme="minorEastAsia" w:hAnsiTheme="minorEastAsia"/>
          <w:color w:val="000000" w:themeColor="text1"/>
          <w:sz w:val="20"/>
          <w:szCs w:val="20"/>
          <w:rPrChange w:id="3200" w:author="八木 綾乃" w:date="2021-07-08T19:38:00Z">
            <w:rPr>
              <w:rFonts w:ascii="ＭＳ 明朝" w:hAnsi="ＭＳ 明朝"/>
              <w:sz w:val="20"/>
              <w:szCs w:val="20"/>
            </w:rPr>
          </w:rPrChange>
        </w:rPr>
        <w:t>1音声通話5分超過分は有料となります。</w:t>
      </w:r>
    </w:p>
    <w:p w14:paraId="31EC07F9" w14:textId="77777777" w:rsidR="00F13A7C" w:rsidRPr="00431D49" w:rsidRDefault="00F13A7C">
      <w:pPr>
        <w:ind w:left="708" w:rightChars="-84" w:right="-176" w:hangingChars="354" w:hanging="708"/>
        <w:rPr>
          <w:rFonts w:asciiTheme="minorEastAsia" w:eastAsiaTheme="minorEastAsia" w:hAnsiTheme="minorEastAsia"/>
          <w:color w:val="000000" w:themeColor="text1"/>
          <w:sz w:val="20"/>
          <w:szCs w:val="20"/>
          <w:rPrChange w:id="3201" w:author="八木 綾乃" w:date="2021-07-08T19:38:00Z">
            <w:rPr>
              <w:rFonts w:ascii="ＭＳ 明朝" w:hAnsi="ＭＳ 明朝"/>
              <w:sz w:val="20"/>
              <w:szCs w:val="20"/>
            </w:rPr>
          </w:rPrChange>
        </w:rPr>
        <w:pPrChange w:id="3202" w:author="秋丸 八恵子" w:date="2021-10-20T14:58:00Z">
          <w:pPr>
            <w:ind w:left="566" w:hangingChars="283" w:hanging="566"/>
          </w:pPr>
        </w:pPrChange>
      </w:pPr>
      <w:r w:rsidRPr="00431D49">
        <w:rPr>
          <w:rFonts w:asciiTheme="minorEastAsia" w:eastAsiaTheme="minorEastAsia" w:hAnsiTheme="minorEastAsia"/>
          <w:color w:val="000000" w:themeColor="text1"/>
          <w:sz w:val="20"/>
          <w:szCs w:val="20"/>
          <w:rPrChange w:id="3203" w:author="八木 綾乃" w:date="2021-07-08T19:38:00Z">
            <w:rPr>
              <w:rFonts w:ascii="ＭＳ 明朝" w:hAnsi="ＭＳ 明朝"/>
              <w:sz w:val="20"/>
              <w:szCs w:val="20"/>
            </w:rPr>
          </w:rPrChange>
        </w:rPr>
        <w:t xml:space="preserve">(注2)　</w:t>
      </w:r>
      <w:r w:rsidRPr="00431D49">
        <w:rPr>
          <w:rFonts w:asciiTheme="minorEastAsia" w:eastAsiaTheme="minorEastAsia" w:hAnsiTheme="minorEastAsia" w:hint="eastAsia"/>
          <w:color w:val="000000" w:themeColor="text1"/>
          <w:sz w:val="20"/>
          <w:szCs w:val="20"/>
          <w:rPrChange w:id="3204" w:author="八木 綾乃" w:date="2021-07-08T19:38:00Z">
            <w:rPr>
              <w:rFonts w:ascii="ＭＳ 明朝" w:hAnsi="ＭＳ 明朝" w:hint="eastAsia"/>
              <w:sz w:val="20"/>
              <w:szCs w:val="20"/>
            </w:rPr>
          </w:rPrChange>
        </w:rPr>
        <w:t>契約は</w:t>
      </w:r>
      <w:r w:rsidRPr="00431D49">
        <w:rPr>
          <w:rFonts w:asciiTheme="minorEastAsia" w:eastAsiaTheme="minorEastAsia" w:hAnsiTheme="minorEastAsia"/>
          <w:color w:val="000000" w:themeColor="text1"/>
          <w:sz w:val="20"/>
          <w:szCs w:val="20"/>
          <w:rPrChange w:id="3205" w:author="八木 綾乃" w:date="2021-07-08T19:38:00Z">
            <w:rPr>
              <w:rFonts w:ascii="ＭＳ 明朝" w:hAnsi="ＭＳ 明朝"/>
              <w:sz w:val="20"/>
              <w:szCs w:val="20"/>
            </w:rPr>
          </w:rPrChange>
        </w:rPr>
        <w:t>2年</w:t>
      </w:r>
      <w:r w:rsidRPr="00431D49">
        <w:rPr>
          <w:rFonts w:asciiTheme="minorEastAsia" w:eastAsiaTheme="minorEastAsia" w:hAnsiTheme="minorEastAsia" w:hint="eastAsia"/>
          <w:color w:val="000000" w:themeColor="text1"/>
          <w:sz w:val="20"/>
          <w:szCs w:val="20"/>
          <w:rPrChange w:id="3206" w:author="八木 綾乃" w:date="2021-07-08T19:38:00Z">
            <w:rPr>
              <w:rFonts w:ascii="ＭＳ 明朝" w:hAnsi="ＭＳ 明朝" w:hint="eastAsia"/>
              <w:sz w:val="20"/>
              <w:szCs w:val="20"/>
            </w:rPr>
          </w:rPrChange>
        </w:rPr>
        <w:t>契約の自動更新で、更新月は</w:t>
      </w:r>
      <w:r w:rsidRPr="00431D49">
        <w:rPr>
          <w:rFonts w:asciiTheme="minorEastAsia" w:eastAsiaTheme="minorEastAsia" w:hAnsiTheme="minorEastAsia"/>
          <w:color w:val="000000" w:themeColor="text1"/>
          <w:sz w:val="20"/>
          <w:szCs w:val="20"/>
          <w:rPrChange w:id="3207" w:author="八木 綾乃" w:date="2021-07-08T19:38:00Z">
            <w:rPr>
              <w:rFonts w:ascii="ＭＳ 明朝" w:hAnsi="ＭＳ 明朝"/>
              <w:sz w:val="20"/>
              <w:szCs w:val="20"/>
            </w:rPr>
          </w:rPrChange>
        </w:rPr>
        <w:t>1ヶ月となります。回線開通の翌月を起算月として24ヶ月が契約期間、契約期間の翌月1ヶ月を更新月とし、更新月を起算月として24ヶ月が契約期間となります。</w:t>
      </w:r>
    </w:p>
    <w:p w14:paraId="46FAABDB" w14:textId="77777777" w:rsidR="00F77589" w:rsidRPr="00431D49" w:rsidRDefault="00F77589" w:rsidP="006754F8">
      <w:pPr>
        <w:ind w:left="566" w:hangingChars="283" w:hanging="566"/>
        <w:rPr>
          <w:rFonts w:asciiTheme="minorEastAsia" w:eastAsiaTheme="minorEastAsia" w:hAnsiTheme="minorEastAsia"/>
          <w:color w:val="000000" w:themeColor="text1"/>
          <w:sz w:val="20"/>
          <w:szCs w:val="20"/>
          <w:rPrChange w:id="3208"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09" w:author="八木 綾乃" w:date="2021-07-08T19:38:00Z">
            <w:rPr>
              <w:rFonts w:ascii="ＭＳ 明朝" w:hAnsi="ＭＳ 明朝"/>
              <w:sz w:val="20"/>
              <w:szCs w:val="20"/>
            </w:rPr>
          </w:rPrChange>
        </w:rPr>
        <w:t xml:space="preserve">(注3)　</w:t>
      </w:r>
      <w:r w:rsidRPr="00431D49">
        <w:rPr>
          <w:rFonts w:asciiTheme="minorEastAsia" w:eastAsiaTheme="minorEastAsia" w:hAnsiTheme="minorEastAsia" w:hint="eastAsia"/>
          <w:color w:val="000000" w:themeColor="text1"/>
          <w:sz w:val="20"/>
          <w:szCs w:val="20"/>
          <w:rPrChange w:id="3210" w:author="八木 綾乃" w:date="2021-07-08T19:38:00Z">
            <w:rPr>
              <w:rFonts w:ascii="ＭＳ 明朝" w:hAnsi="ＭＳ 明朝" w:hint="eastAsia"/>
              <w:sz w:val="20"/>
              <w:szCs w:val="20"/>
            </w:rPr>
          </w:rPrChange>
        </w:rPr>
        <w:t>留守番電話サービス、三者通話</w:t>
      </w:r>
      <w:r w:rsidR="00080678" w:rsidRPr="00431D49">
        <w:rPr>
          <w:rFonts w:asciiTheme="minorEastAsia" w:eastAsiaTheme="minorEastAsia" w:hAnsiTheme="minorEastAsia" w:hint="eastAsia"/>
          <w:color w:val="000000" w:themeColor="text1"/>
          <w:sz w:val="20"/>
          <w:szCs w:val="20"/>
          <w:rPrChange w:id="3211" w:author="八木 綾乃" w:date="2021-07-08T19:38:00Z">
            <w:rPr>
              <w:rFonts w:ascii="ＭＳ 明朝" w:hAnsi="ＭＳ 明朝" w:hint="eastAsia"/>
              <w:sz w:val="20"/>
              <w:szCs w:val="20"/>
            </w:rPr>
          </w:rPrChange>
        </w:rPr>
        <w:t>サービス</w:t>
      </w:r>
      <w:r w:rsidRPr="00431D49">
        <w:rPr>
          <w:rFonts w:asciiTheme="minorEastAsia" w:eastAsiaTheme="minorEastAsia" w:hAnsiTheme="minorEastAsia" w:hint="eastAsia"/>
          <w:color w:val="000000" w:themeColor="text1"/>
          <w:sz w:val="20"/>
          <w:szCs w:val="20"/>
          <w:rPrChange w:id="3212" w:author="八木 綾乃" w:date="2021-07-08T19:38:00Z">
            <w:rPr>
              <w:rFonts w:ascii="ＭＳ 明朝" w:hAnsi="ＭＳ 明朝" w:hint="eastAsia"/>
              <w:sz w:val="20"/>
              <w:szCs w:val="20"/>
            </w:rPr>
          </w:rPrChange>
        </w:rPr>
        <w:t>、迷惑電話撃退</w:t>
      </w:r>
      <w:r w:rsidR="00080678" w:rsidRPr="00431D49">
        <w:rPr>
          <w:rFonts w:asciiTheme="minorEastAsia" w:eastAsiaTheme="minorEastAsia" w:hAnsiTheme="minorEastAsia" w:hint="eastAsia"/>
          <w:color w:val="000000" w:themeColor="text1"/>
          <w:sz w:val="20"/>
          <w:szCs w:val="20"/>
          <w:rPrChange w:id="3213" w:author="八木 綾乃" w:date="2021-07-08T19:38:00Z">
            <w:rPr>
              <w:rFonts w:ascii="ＭＳ 明朝" w:hAnsi="ＭＳ 明朝" w:hint="eastAsia"/>
              <w:sz w:val="20"/>
              <w:szCs w:val="20"/>
            </w:rPr>
          </w:rPrChange>
        </w:rPr>
        <w:t>サービスをセットにしたサービスです。</w:t>
      </w:r>
    </w:p>
    <w:p w14:paraId="199FC694" w14:textId="77777777" w:rsidR="00EF096F" w:rsidRPr="00431D49" w:rsidRDefault="00EF096F" w:rsidP="006754F8">
      <w:pPr>
        <w:ind w:left="566" w:hangingChars="283" w:hanging="566"/>
        <w:rPr>
          <w:rFonts w:asciiTheme="minorEastAsia" w:eastAsiaTheme="minorEastAsia" w:hAnsiTheme="minorEastAsia"/>
          <w:color w:val="000000" w:themeColor="text1"/>
          <w:sz w:val="20"/>
          <w:szCs w:val="20"/>
          <w:rPrChange w:id="3214" w:author="八木 綾乃" w:date="2021-07-08T19:38:00Z">
            <w:rPr>
              <w:rFonts w:ascii="ＭＳ 明朝" w:hAnsi="ＭＳ 明朝"/>
              <w:sz w:val="20"/>
              <w:szCs w:val="20"/>
            </w:rPr>
          </w:rPrChange>
        </w:rPr>
      </w:pPr>
    </w:p>
    <w:p w14:paraId="2191E353" w14:textId="77777777" w:rsidR="0006242C" w:rsidRPr="00431D49" w:rsidRDefault="000E113F" w:rsidP="00AF2447">
      <w:pPr>
        <w:ind w:left="400" w:hangingChars="200" w:hanging="400"/>
        <w:rPr>
          <w:rFonts w:asciiTheme="minorEastAsia" w:eastAsiaTheme="minorEastAsia" w:hAnsiTheme="minorEastAsia"/>
          <w:color w:val="000000" w:themeColor="text1"/>
          <w:sz w:val="20"/>
          <w:szCs w:val="20"/>
          <w:rPrChange w:id="3215"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16" w:author="八木 綾乃" w:date="2021-07-08T19:38:00Z">
            <w:rPr>
              <w:rFonts w:ascii="ＭＳ 明朝" w:hAnsi="ＭＳ 明朝" w:hint="eastAsia"/>
              <w:sz w:val="20"/>
              <w:szCs w:val="20"/>
            </w:rPr>
          </w:rPrChange>
        </w:rPr>
        <w:t>備考</w:t>
      </w:r>
    </w:p>
    <w:p w14:paraId="74CAAC88" w14:textId="496515E3" w:rsidR="000E113F" w:rsidRPr="00431D49" w:rsidRDefault="000E113F">
      <w:pPr>
        <w:ind w:left="400" w:rightChars="-84" w:right="-176" w:hangingChars="200" w:hanging="400"/>
        <w:rPr>
          <w:rFonts w:asciiTheme="minorEastAsia" w:eastAsiaTheme="minorEastAsia" w:hAnsiTheme="minorEastAsia"/>
          <w:color w:val="000000" w:themeColor="text1"/>
          <w:sz w:val="20"/>
          <w:szCs w:val="20"/>
          <w:rPrChange w:id="3217" w:author="八木 綾乃" w:date="2021-07-08T19:38:00Z">
            <w:rPr>
              <w:rFonts w:ascii="ＭＳ 明朝" w:hAnsi="ＭＳ 明朝"/>
              <w:sz w:val="20"/>
              <w:szCs w:val="20"/>
            </w:rPr>
          </w:rPrChange>
        </w:rPr>
        <w:pPrChange w:id="3218" w:author="秋丸 八恵子" w:date="2021-10-20T14:58:00Z">
          <w:pPr>
            <w:ind w:left="400" w:hangingChars="200" w:hanging="400"/>
          </w:pPr>
        </w:pPrChange>
      </w:pPr>
      <w:r w:rsidRPr="00431D49">
        <w:rPr>
          <w:rFonts w:asciiTheme="minorEastAsia" w:eastAsiaTheme="minorEastAsia" w:hAnsiTheme="minorEastAsia"/>
          <w:color w:val="000000" w:themeColor="text1"/>
          <w:sz w:val="20"/>
          <w:szCs w:val="20"/>
          <w:rPrChange w:id="3219" w:author="八木 綾乃" w:date="2021-07-08T19:38:00Z">
            <w:rPr>
              <w:rFonts w:ascii="ＭＳ 明朝" w:hAnsi="ＭＳ 明朝"/>
              <w:sz w:val="20"/>
              <w:szCs w:val="20"/>
            </w:rPr>
          </w:rPrChange>
        </w:rPr>
        <w:t xml:space="preserve">(1) </w:t>
      </w:r>
      <w:r w:rsidRPr="00431D49">
        <w:rPr>
          <w:rFonts w:asciiTheme="minorEastAsia" w:eastAsiaTheme="minorEastAsia" w:hAnsiTheme="minorEastAsia" w:hint="eastAsia"/>
          <w:color w:val="000000" w:themeColor="text1"/>
          <w:sz w:val="20"/>
          <w:szCs w:val="20"/>
          <w:rPrChange w:id="3220" w:author="八木 綾乃" w:date="2021-07-08T19:38:00Z">
            <w:rPr>
              <w:rFonts w:ascii="ＭＳ 明朝" w:hAnsi="ＭＳ 明朝" w:hint="eastAsia"/>
              <w:sz w:val="20"/>
              <w:szCs w:val="20"/>
            </w:rPr>
          </w:rPrChange>
        </w:rPr>
        <w:t>提供を開始した日の属する月から起算して、契約のあった日の属する月の月末までの期間とします。</w:t>
      </w:r>
    </w:p>
    <w:p w14:paraId="1E49E541" w14:textId="77777777" w:rsidR="000E113F" w:rsidRPr="00431D49" w:rsidRDefault="000E113F" w:rsidP="000E113F">
      <w:pPr>
        <w:ind w:left="400" w:hangingChars="200" w:hanging="400"/>
        <w:rPr>
          <w:rFonts w:asciiTheme="minorEastAsia" w:eastAsiaTheme="minorEastAsia" w:hAnsiTheme="minorEastAsia"/>
          <w:color w:val="000000" w:themeColor="text1"/>
          <w:sz w:val="20"/>
          <w:szCs w:val="20"/>
          <w:rPrChange w:id="3221"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22" w:author="八木 綾乃" w:date="2021-07-08T19:38:00Z">
            <w:rPr>
              <w:rFonts w:ascii="ＭＳ 明朝" w:hAnsi="ＭＳ 明朝"/>
              <w:sz w:val="20"/>
              <w:szCs w:val="20"/>
            </w:rPr>
          </w:rPrChange>
        </w:rPr>
        <w:t xml:space="preserve">(2) </w:t>
      </w:r>
      <w:r w:rsidRPr="00431D49">
        <w:rPr>
          <w:rFonts w:asciiTheme="minorEastAsia" w:eastAsiaTheme="minorEastAsia" w:hAnsiTheme="minorEastAsia" w:hint="eastAsia"/>
          <w:color w:val="000000" w:themeColor="text1"/>
          <w:sz w:val="20"/>
          <w:szCs w:val="20"/>
          <w:rPrChange w:id="3223" w:author="八木 綾乃" w:date="2021-07-08T19:38:00Z">
            <w:rPr>
              <w:rFonts w:ascii="ＭＳ 明朝" w:hAnsi="ＭＳ 明朝" w:hint="eastAsia"/>
              <w:sz w:val="20"/>
              <w:szCs w:val="20"/>
            </w:rPr>
          </w:rPrChange>
        </w:rPr>
        <w:t>変更申込みは、</w:t>
      </w:r>
      <w:r w:rsidRPr="00431D49">
        <w:rPr>
          <w:rFonts w:asciiTheme="minorEastAsia" w:eastAsiaTheme="minorEastAsia" w:hAnsiTheme="minorEastAsia"/>
          <w:color w:val="000000" w:themeColor="text1"/>
          <w:sz w:val="20"/>
          <w:szCs w:val="20"/>
          <w:rPrChange w:id="3224" w:author="八木 綾乃" w:date="2021-07-08T19:38:00Z">
            <w:rPr>
              <w:rFonts w:ascii="ＭＳ 明朝" w:hAnsi="ＭＳ 明朝"/>
              <w:sz w:val="20"/>
              <w:szCs w:val="20"/>
            </w:rPr>
          </w:rPrChange>
        </w:rPr>
        <w:t>1電話番号につき1ヶ月1回に限ります。</w:t>
      </w:r>
    </w:p>
    <w:p w14:paraId="13ECAE3B" w14:textId="77777777" w:rsidR="006D49B5" w:rsidRPr="00431D49" w:rsidRDefault="006D49B5" w:rsidP="006D49B5">
      <w:pPr>
        <w:ind w:left="566" w:hangingChars="283" w:hanging="566"/>
        <w:rPr>
          <w:rFonts w:asciiTheme="minorEastAsia" w:eastAsiaTheme="minorEastAsia" w:hAnsiTheme="minorEastAsia"/>
          <w:color w:val="000000" w:themeColor="text1"/>
          <w:sz w:val="20"/>
          <w:szCs w:val="20"/>
          <w:rPrChange w:id="322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26" w:author="八木 綾乃" w:date="2021-07-08T19:38:00Z">
            <w:rPr>
              <w:rFonts w:ascii="ＭＳ 明朝" w:hAnsi="ＭＳ 明朝"/>
              <w:sz w:val="20"/>
              <w:szCs w:val="20"/>
            </w:rPr>
          </w:rPrChange>
        </w:rPr>
        <w:t xml:space="preserve">(3) </w:t>
      </w:r>
      <w:r w:rsidRPr="00431D49">
        <w:rPr>
          <w:rFonts w:asciiTheme="minorEastAsia" w:eastAsiaTheme="minorEastAsia" w:hAnsiTheme="minorEastAsia" w:hint="eastAsia"/>
          <w:color w:val="000000" w:themeColor="text1"/>
          <w:sz w:val="20"/>
          <w:szCs w:val="20"/>
          <w:rPrChange w:id="3227" w:author="八木 綾乃" w:date="2021-07-08T19:38:00Z">
            <w:rPr>
              <w:rFonts w:ascii="ＭＳ 明朝" w:hAnsi="ＭＳ 明朝" w:hint="eastAsia"/>
              <w:sz w:val="20"/>
              <w:szCs w:val="20"/>
            </w:rPr>
          </w:rPrChange>
        </w:rPr>
        <w:t>音声通話機能の利用がない場合、お申込みいただけません。</w:t>
      </w:r>
    </w:p>
    <w:p w14:paraId="79E4C913" w14:textId="77777777" w:rsidR="000E113F" w:rsidDel="004B049C" w:rsidRDefault="000E113F">
      <w:pPr>
        <w:widowControl/>
        <w:jc w:val="left"/>
        <w:rPr>
          <w:del w:id="3228" w:author="秋丸 八恵子" w:date="2021-10-20T14:40:00Z"/>
          <w:rFonts w:asciiTheme="minorEastAsia" w:eastAsiaTheme="minorEastAsia" w:hAnsiTheme="minorEastAsia"/>
          <w:color w:val="000000" w:themeColor="text1"/>
          <w:sz w:val="20"/>
          <w:szCs w:val="20"/>
        </w:rPr>
      </w:pPr>
    </w:p>
    <w:p w14:paraId="5902CE38" w14:textId="77777777" w:rsidR="00EF096F" w:rsidRPr="00431D49" w:rsidRDefault="00EF096F">
      <w:pPr>
        <w:widowControl/>
        <w:jc w:val="left"/>
        <w:rPr>
          <w:rFonts w:asciiTheme="minorEastAsia" w:eastAsiaTheme="minorEastAsia" w:hAnsiTheme="minorEastAsia"/>
          <w:color w:val="000000" w:themeColor="text1"/>
          <w:sz w:val="20"/>
          <w:szCs w:val="20"/>
          <w:rPrChange w:id="3229" w:author="八木 綾乃" w:date="2021-07-08T19:38:00Z">
            <w:rPr>
              <w:rFonts w:ascii="ＭＳ ゴシック" w:eastAsia="ＭＳ ゴシック" w:hAnsi="ＭＳ ゴシック"/>
              <w:sz w:val="20"/>
              <w:szCs w:val="20"/>
            </w:rPr>
          </w:rPrChange>
        </w:rPr>
      </w:pPr>
      <w:del w:id="3230" w:author="秋丸 八恵子" w:date="2021-10-20T14:40:00Z">
        <w:r w:rsidRPr="00431D49" w:rsidDel="003C7368">
          <w:rPr>
            <w:rFonts w:asciiTheme="minorEastAsia" w:eastAsiaTheme="minorEastAsia" w:hAnsiTheme="minorEastAsia"/>
            <w:color w:val="000000" w:themeColor="text1"/>
            <w:sz w:val="20"/>
            <w:szCs w:val="20"/>
            <w:rPrChange w:id="3231" w:author="八木 綾乃" w:date="2021-07-08T19:38:00Z">
              <w:rPr>
                <w:rFonts w:ascii="ＭＳ ゴシック" w:eastAsia="ＭＳ ゴシック" w:hAnsi="ＭＳ ゴシック"/>
                <w:sz w:val="20"/>
                <w:szCs w:val="20"/>
              </w:rPr>
            </w:rPrChange>
          </w:rPr>
          <w:br w:type="page"/>
        </w:r>
      </w:del>
    </w:p>
    <w:p w14:paraId="5BAE1EF9" w14:textId="77777777" w:rsidR="00185D4D" w:rsidRPr="00431D49" w:rsidRDefault="00E61D87" w:rsidP="00273029">
      <w:pPr>
        <w:rPr>
          <w:rFonts w:asciiTheme="minorEastAsia" w:eastAsiaTheme="minorEastAsia" w:hAnsiTheme="minorEastAsia"/>
          <w:color w:val="000000" w:themeColor="text1"/>
          <w:sz w:val="20"/>
          <w:szCs w:val="20"/>
          <w:rPrChange w:id="3232"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3233" w:author="八木 綾乃" w:date="2021-07-08T19:38:00Z">
            <w:rPr>
              <w:rFonts w:ascii="ＭＳ ゴシック" w:eastAsia="ＭＳ ゴシック" w:hAnsi="ＭＳ ゴシック"/>
              <w:sz w:val="20"/>
              <w:szCs w:val="20"/>
            </w:rPr>
          </w:rPrChange>
        </w:rPr>
        <w:t>3</w:t>
      </w:r>
      <w:r w:rsidR="00603D9C" w:rsidRPr="00431D49">
        <w:rPr>
          <w:rFonts w:asciiTheme="minorEastAsia" w:eastAsiaTheme="minorEastAsia" w:hAnsiTheme="minorEastAsia"/>
          <w:color w:val="000000" w:themeColor="text1"/>
          <w:sz w:val="20"/>
          <w:szCs w:val="20"/>
          <w:rPrChange w:id="3234" w:author="八木 綾乃" w:date="2021-07-08T19:38:00Z">
            <w:rPr>
              <w:rFonts w:ascii="ＭＳ ゴシック" w:eastAsia="ＭＳ ゴシック" w:hAnsi="ＭＳ ゴシック"/>
              <w:sz w:val="20"/>
              <w:szCs w:val="20"/>
            </w:rPr>
          </w:rPrChange>
        </w:rPr>
        <w:t>-3-3</w:t>
      </w:r>
      <w:r w:rsidR="0067354B" w:rsidRPr="00431D49">
        <w:rPr>
          <w:rFonts w:asciiTheme="minorEastAsia" w:eastAsiaTheme="minorEastAsia" w:hAnsiTheme="minorEastAsia" w:hint="eastAsia"/>
          <w:color w:val="000000" w:themeColor="text1"/>
          <w:sz w:val="20"/>
          <w:szCs w:val="20"/>
          <w:rPrChange w:id="3235" w:author="八木 綾乃" w:date="2021-07-08T19:38:00Z">
            <w:rPr>
              <w:rFonts w:ascii="ＭＳ ゴシック" w:eastAsia="ＭＳ ゴシック" w:hAnsi="ＭＳ ゴシック" w:hint="eastAsia"/>
              <w:sz w:val="20"/>
              <w:szCs w:val="20"/>
            </w:rPr>
          </w:rPrChange>
        </w:rPr>
        <w:t xml:space="preserve">　</w:t>
      </w:r>
      <w:r w:rsidR="00185D4D" w:rsidRPr="00431D49">
        <w:rPr>
          <w:rFonts w:asciiTheme="minorEastAsia" w:eastAsiaTheme="minorEastAsia" w:hAnsiTheme="minorEastAsia"/>
          <w:color w:val="000000" w:themeColor="text1"/>
          <w:sz w:val="20"/>
          <w:szCs w:val="20"/>
          <w:rPrChange w:id="3236" w:author="八木 綾乃" w:date="2021-07-08T19:38:00Z">
            <w:rPr>
              <w:rFonts w:ascii="ＭＳ ゴシック" w:eastAsia="ＭＳ ゴシック" w:hAnsi="ＭＳ ゴシック"/>
              <w:sz w:val="20"/>
              <w:szCs w:val="20"/>
            </w:rPr>
          </w:rPrChange>
        </w:rPr>
        <w:t>SMS機能</w:t>
      </w:r>
      <w:r w:rsidR="00B128A0" w:rsidRPr="00431D49">
        <w:rPr>
          <w:rFonts w:asciiTheme="minorEastAsia" w:eastAsiaTheme="minorEastAsia" w:hAnsiTheme="minorEastAsia"/>
          <w:color w:val="000000" w:themeColor="text1"/>
          <w:sz w:val="20"/>
          <w:szCs w:val="20"/>
          <w:rPrChange w:id="3237" w:author="八木 綾乃" w:date="2021-07-08T19:38:00Z">
            <w:rPr>
              <w:rFonts w:ascii="ＭＳ ゴシック" w:eastAsia="ＭＳ ゴシック" w:hAnsi="ＭＳ ゴシック"/>
              <w:sz w:val="20"/>
              <w:szCs w:val="20"/>
            </w:rPr>
          </w:rPrChange>
        </w:rPr>
        <w:t xml:space="preserve"> 利用料</w:t>
      </w:r>
    </w:p>
    <w:p w14:paraId="41E70E20" w14:textId="77777777" w:rsidR="00F10357" w:rsidRPr="00431D49" w:rsidRDefault="00F10357" w:rsidP="00273029">
      <w:pPr>
        <w:rPr>
          <w:rFonts w:asciiTheme="minorEastAsia" w:eastAsiaTheme="minorEastAsia" w:hAnsiTheme="minorEastAsia"/>
          <w:color w:val="000000" w:themeColor="text1"/>
          <w:szCs w:val="21"/>
          <w:rPrChange w:id="3238" w:author="八木 綾乃" w:date="2021-07-08T19:38:00Z">
            <w:rPr>
              <w:rFonts w:ascii="ＭＳ 明朝" w:hAnsi="ＭＳ 明朝"/>
              <w:szCs w:val="21"/>
            </w:rPr>
          </w:rPrChange>
        </w:rPr>
      </w:pPr>
      <w:r w:rsidRPr="00431D49">
        <w:rPr>
          <w:rFonts w:asciiTheme="minorEastAsia" w:eastAsiaTheme="minorEastAsia" w:hAnsiTheme="minorEastAsia" w:hint="eastAsia"/>
          <w:color w:val="000000" w:themeColor="text1"/>
          <w:sz w:val="20"/>
          <w:szCs w:val="20"/>
          <w:rPrChange w:id="3239"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3240" w:author="八木 綾乃" w:date="2021-07-08T19:38:00Z">
            <w:rPr>
              <w:rFonts w:ascii="ＭＳ ゴシック" w:eastAsia="ＭＳ ゴシック" w:hAnsi="ＭＳ ゴシック"/>
              <w:sz w:val="20"/>
              <w:szCs w:val="20"/>
            </w:rPr>
          </w:rPrChange>
        </w:rPr>
        <w:t>i</w:t>
      </w:r>
      <w:r w:rsidRPr="00431D49">
        <w:rPr>
          <w:rFonts w:asciiTheme="minorEastAsia" w:eastAsiaTheme="minorEastAsia" w:hAnsiTheme="minorEastAsia" w:hint="eastAsia"/>
          <w:color w:val="000000" w:themeColor="text1"/>
          <w:sz w:val="20"/>
          <w:szCs w:val="20"/>
          <w:rPrChange w:id="3241" w:author="八木 綾乃" w:date="2021-07-08T19:38:00Z">
            <w:rPr>
              <w:rFonts w:ascii="ＭＳ ゴシック" w:eastAsia="ＭＳ ゴシック" w:hAnsi="ＭＳ ゴシック" w:hint="eastAsia"/>
              <w:sz w:val="20"/>
              <w:szCs w:val="20"/>
            </w:rPr>
          </w:rPrChange>
        </w:rPr>
        <w:t>）</w:t>
      </w:r>
      <w:r w:rsidR="00CD6FDC" w:rsidRPr="00431D49">
        <w:rPr>
          <w:rFonts w:asciiTheme="minorEastAsia" w:eastAsiaTheme="minorEastAsia" w:hAnsiTheme="minorEastAsia"/>
          <w:color w:val="000000" w:themeColor="text1"/>
          <w:sz w:val="20"/>
          <w:szCs w:val="20"/>
          <w:rPrChange w:id="3242" w:author="八木 綾乃" w:date="2021-07-08T19:38:00Z">
            <w:rPr>
              <w:rFonts w:ascii="ＭＳ ゴシック" w:eastAsia="ＭＳ ゴシック" w:hAnsi="ＭＳ ゴシック"/>
              <w:sz w:val="20"/>
              <w:szCs w:val="20"/>
            </w:rPr>
          </w:rPrChange>
        </w:rPr>
        <w:t>Dプラン</w:t>
      </w:r>
      <w:r w:rsidRPr="00431D49">
        <w:rPr>
          <w:rFonts w:asciiTheme="minorEastAsia" w:eastAsiaTheme="minorEastAsia" w:hAnsiTheme="minorEastAsia"/>
          <w:color w:val="000000" w:themeColor="text1"/>
          <w:sz w:val="20"/>
          <w:szCs w:val="20"/>
          <w:rPrChange w:id="3243" w:author="八木 綾乃" w:date="2021-07-08T19:38:00Z">
            <w:rPr>
              <w:rFonts w:ascii="ＭＳ ゴシック" w:eastAsia="ＭＳ ゴシック" w:hAnsi="ＭＳ ゴシック"/>
              <w:sz w:val="20"/>
              <w:szCs w:val="20"/>
            </w:rPr>
          </w:rPrChange>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69"/>
      </w:tblGrid>
      <w:tr w:rsidR="00431D49" w:rsidRPr="00431D49" w14:paraId="436AD734" w14:textId="77777777" w:rsidTr="003C7447">
        <w:tc>
          <w:tcPr>
            <w:tcW w:w="2093" w:type="dxa"/>
            <w:shd w:val="clear" w:color="auto" w:fill="BFBFBF"/>
          </w:tcPr>
          <w:p w14:paraId="5815A908" w14:textId="77777777" w:rsidR="00185D4D" w:rsidRPr="00431D49" w:rsidRDefault="00185D4D" w:rsidP="003C7447">
            <w:pPr>
              <w:jc w:val="center"/>
              <w:rPr>
                <w:rFonts w:asciiTheme="minorEastAsia" w:eastAsiaTheme="minorEastAsia" w:hAnsiTheme="minorEastAsia"/>
                <w:color w:val="000000" w:themeColor="text1"/>
                <w:sz w:val="20"/>
                <w:szCs w:val="20"/>
                <w:rPrChange w:id="3244"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245" w:author="八木 綾乃" w:date="2021-07-08T19:38:00Z">
                  <w:rPr>
                    <w:rFonts w:ascii="ＭＳ ゴシック" w:eastAsia="ＭＳ ゴシック" w:hAnsi="ＭＳ ゴシック" w:hint="eastAsia"/>
                    <w:sz w:val="20"/>
                    <w:szCs w:val="20"/>
                  </w:rPr>
                </w:rPrChange>
              </w:rPr>
              <w:t>細目</w:t>
            </w:r>
          </w:p>
        </w:tc>
        <w:tc>
          <w:tcPr>
            <w:tcW w:w="7796" w:type="dxa"/>
            <w:shd w:val="clear" w:color="auto" w:fill="BFBFBF"/>
          </w:tcPr>
          <w:p w14:paraId="520275B7" w14:textId="77777777" w:rsidR="00185D4D" w:rsidRPr="00431D49" w:rsidRDefault="00185D4D" w:rsidP="003C7447">
            <w:pPr>
              <w:jc w:val="center"/>
              <w:rPr>
                <w:rFonts w:asciiTheme="minorEastAsia" w:eastAsiaTheme="minorEastAsia" w:hAnsiTheme="minorEastAsia"/>
                <w:color w:val="000000" w:themeColor="text1"/>
                <w:sz w:val="20"/>
                <w:szCs w:val="20"/>
                <w:rPrChange w:id="3246"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247" w:author="八木 綾乃" w:date="2021-07-08T19:38:00Z">
                  <w:rPr>
                    <w:rFonts w:ascii="ＭＳ ゴシック" w:eastAsia="ＭＳ ゴシック" w:hAnsi="ＭＳ ゴシック" w:hint="eastAsia"/>
                    <w:sz w:val="20"/>
                    <w:szCs w:val="20"/>
                  </w:rPr>
                </w:rPrChange>
              </w:rPr>
              <w:t>料金</w:t>
            </w:r>
          </w:p>
        </w:tc>
      </w:tr>
      <w:tr w:rsidR="00431D49" w:rsidRPr="00431D49" w14:paraId="6EC39B43" w14:textId="77777777" w:rsidTr="003C7447">
        <w:tc>
          <w:tcPr>
            <w:tcW w:w="2093" w:type="dxa"/>
            <w:shd w:val="clear" w:color="auto" w:fill="auto"/>
          </w:tcPr>
          <w:p w14:paraId="74CECB0A" w14:textId="77777777" w:rsidR="00185D4D" w:rsidRPr="00431D49" w:rsidRDefault="00185D4D" w:rsidP="001D2ED1">
            <w:pPr>
              <w:rPr>
                <w:rFonts w:asciiTheme="minorEastAsia" w:eastAsiaTheme="minorEastAsia" w:hAnsiTheme="minorEastAsia"/>
                <w:color w:val="000000" w:themeColor="text1"/>
                <w:sz w:val="20"/>
                <w:szCs w:val="20"/>
                <w:rPrChange w:id="324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49" w:author="八木 綾乃" w:date="2021-07-08T19:38:00Z">
                  <w:rPr>
                    <w:rFonts w:ascii="ＭＳ 明朝" w:hAnsi="ＭＳ 明朝" w:hint="eastAsia"/>
                    <w:sz w:val="20"/>
                    <w:szCs w:val="20"/>
                  </w:rPr>
                </w:rPrChange>
              </w:rPr>
              <w:t>基本料金（月額）</w:t>
            </w:r>
          </w:p>
        </w:tc>
        <w:tc>
          <w:tcPr>
            <w:tcW w:w="7796" w:type="dxa"/>
            <w:shd w:val="clear" w:color="auto" w:fill="auto"/>
          </w:tcPr>
          <w:p w14:paraId="3C504714" w14:textId="668B5FEB" w:rsidR="00185D4D" w:rsidRPr="00431D49" w:rsidRDefault="00185D4D" w:rsidP="001D2ED1">
            <w:pPr>
              <w:rPr>
                <w:rFonts w:asciiTheme="minorEastAsia" w:eastAsiaTheme="minorEastAsia" w:hAnsiTheme="minorEastAsia"/>
                <w:color w:val="000000" w:themeColor="text1"/>
                <w:sz w:val="20"/>
                <w:szCs w:val="20"/>
                <w:rPrChange w:id="325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51" w:author="八木 綾乃" w:date="2021-07-08T19:38:00Z">
                  <w:rPr>
                    <w:rFonts w:ascii="ＭＳ 明朝" w:hAnsi="ＭＳ 明朝"/>
                    <w:sz w:val="20"/>
                    <w:szCs w:val="20"/>
                  </w:rPr>
                </w:rPrChange>
              </w:rPr>
              <w:t>SIMカード１枚につき1</w:t>
            </w:r>
            <w:ins w:id="3252" w:author="八木 綾乃 [3]" w:date="2021-01-19T21:27:00Z">
              <w:r w:rsidR="00952F31" w:rsidRPr="00431D49">
                <w:rPr>
                  <w:rFonts w:asciiTheme="minorEastAsia" w:eastAsiaTheme="minorEastAsia" w:hAnsiTheme="minorEastAsia"/>
                  <w:color w:val="000000" w:themeColor="text1"/>
                  <w:sz w:val="20"/>
                  <w:szCs w:val="20"/>
                  <w:rPrChange w:id="3253" w:author="八木 綾乃" w:date="2021-07-08T19:38:00Z">
                    <w:rPr>
                      <w:rFonts w:ascii="ＭＳ 明朝" w:hAnsi="ＭＳ 明朝"/>
                      <w:sz w:val="20"/>
                      <w:szCs w:val="20"/>
                    </w:rPr>
                  </w:rPrChange>
                </w:rPr>
                <w:t>54</w:t>
              </w:r>
            </w:ins>
            <w:del w:id="3254" w:author="八木 綾乃 [3]" w:date="2021-01-19T21:27:00Z">
              <w:r w:rsidRPr="00431D49" w:rsidDel="00952F31">
                <w:rPr>
                  <w:rFonts w:asciiTheme="minorEastAsia" w:eastAsiaTheme="minorEastAsia" w:hAnsiTheme="minorEastAsia"/>
                  <w:color w:val="000000" w:themeColor="text1"/>
                  <w:sz w:val="20"/>
                  <w:szCs w:val="20"/>
                  <w:rPrChange w:id="3255" w:author="八木 綾乃" w:date="2021-07-08T19:38:00Z">
                    <w:rPr>
                      <w:rFonts w:ascii="ＭＳ 明朝" w:hAnsi="ＭＳ 明朝"/>
                      <w:sz w:val="20"/>
                      <w:szCs w:val="20"/>
                    </w:rPr>
                  </w:rPrChange>
                </w:rPr>
                <w:delText>40</w:delText>
              </w:r>
            </w:del>
            <w:r w:rsidRPr="00431D49">
              <w:rPr>
                <w:rFonts w:asciiTheme="minorEastAsia" w:eastAsiaTheme="minorEastAsia" w:hAnsiTheme="minorEastAsia"/>
                <w:color w:val="000000" w:themeColor="text1"/>
                <w:sz w:val="20"/>
                <w:szCs w:val="20"/>
                <w:rPrChange w:id="3256" w:author="八木 綾乃" w:date="2021-07-08T19:38:00Z">
                  <w:rPr>
                    <w:rFonts w:ascii="ＭＳ 明朝" w:hAnsi="ＭＳ 明朝"/>
                    <w:sz w:val="20"/>
                    <w:szCs w:val="20"/>
                  </w:rPr>
                </w:rPrChange>
              </w:rPr>
              <w:t>円</w:t>
            </w:r>
          </w:p>
        </w:tc>
      </w:tr>
      <w:tr w:rsidR="00431D49" w:rsidRPr="00431D49" w14:paraId="59489033" w14:textId="77777777" w:rsidTr="003C7447">
        <w:tc>
          <w:tcPr>
            <w:tcW w:w="2093" w:type="dxa"/>
            <w:shd w:val="clear" w:color="auto" w:fill="auto"/>
          </w:tcPr>
          <w:p w14:paraId="612840BD" w14:textId="77777777" w:rsidR="00185D4D" w:rsidRPr="00431D49" w:rsidRDefault="00185D4D" w:rsidP="001D2ED1">
            <w:pPr>
              <w:rPr>
                <w:rFonts w:asciiTheme="minorEastAsia" w:eastAsiaTheme="minorEastAsia" w:hAnsiTheme="minorEastAsia"/>
                <w:color w:val="000000" w:themeColor="text1"/>
                <w:sz w:val="20"/>
                <w:szCs w:val="20"/>
                <w:rPrChange w:id="325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58" w:author="八木 綾乃" w:date="2021-07-08T19:38:00Z">
                  <w:rPr>
                    <w:rFonts w:ascii="ＭＳ 明朝" w:hAnsi="ＭＳ 明朝"/>
                    <w:sz w:val="20"/>
                    <w:szCs w:val="20"/>
                  </w:rPr>
                </w:rPrChange>
              </w:rPr>
              <w:t>SMS料金</w:t>
            </w:r>
          </w:p>
        </w:tc>
        <w:tc>
          <w:tcPr>
            <w:tcW w:w="7796" w:type="dxa"/>
            <w:shd w:val="clear" w:color="auto" w:fill="auto"/>
          </w:tcPr>
          <w:p w14:paraId="604885F9" w14:textId="77777777" w:rsidR="00185D4D" w:rsidRPr="00431D49" w:rsidRDefault="00185D4D" w:rsidP="001D2ED1">
            <w:pPr>
              <w:rPr>
                <w:rFonts w:asciiTheme="minorEastAsia" w:eastAsiaTheme="minorEastAsia" w:hAnsiTheme="minorEastAsia"/>
                <w:color w:val="000000" w:themeColor="text1"/>
                <w:sz w:val="20"/>
                <w:szCs w:val="20"/>
                <w:rPrChange w:id="325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60" w:author="八木 綾乃" w:date="2021-07-08T19:38:00Z">
                  <w:rPr>
                    <w:rFonts w:ascii="ＭＳ 明朝" w:hAnsi="ＭＳ 明朝" w:hint="eastAsia"/>
                    <w:sz w:val="20"/>
                    <w:szCs w:val="20"/>
                  </w:rPr>
                </w:rPrChange>
              </w:rPr>
              <w:t>ドコモが定める</w:t>
            </w:r>
            <w:r w:rsidRPr="00431D49">
              <w:rPr>
                <w:rFonts w:asciiTheme="minorEastAsia" w:eastAsiaTheme="minorEastAsia" w:hAnsiTheme="minorEastAsia"/>
                <w:color w:val="000000" w:themeColor="text1"/>
                <w:sz w:val="20"/>
                <w:szCs w:val="20"/>
                <w:rPrChange w:id="3261" w:author="八木 綾乃" w:date="2021-07-08T19:38:00Z">
                  <w:rPr>
                    <w:rFonts w:ascii="ＭＳ 明朝" w:hAnsi="ＭＳ 明朝"/>
                    <w:sz w:val="20"/>
                    <w:szCs w:val="20"/>
                  </w:rPr>
                </w:rPrChange>
              </w:rPr>
              <w:t>FOMAサービス契約約款及びXiサービス契約約款においてショートメッセージ通信モードに係る料金として定められた額と同額（国外への送信においては、消費税は課税されません）</w:t>
            </w:r>
            <w:r w:rsidR="008932A9" w:rsidRPr="00431D49">
              <w:rPr>
                <w:rFonts w:asciiTheme="minorEastAsia" w:eastAsiaTheme="minorEastAsia" w:hAnsiTheme="minorEastAsia" w:hint="eastAsia"/>
                <w:color w:val="000000" w:themeColor="text1"/>
                <w:sz w:val="20"/>
                <w:szCs w:val="20"/>
                <w:rPrChange w:id="3262" w:author="八木 綾乃" w:date="2021-07-08T19:38:00Z">
                  <w:rPr>
                    <w:rFonts w:ascii="ＭＳ 明朝" w:hAnsi="ＭＳ 明朝" w:hint="eastAsia"/>
                    <w:sz w:val="20"/>
                    <w:szCs w:val="20"/>
                  </w:rPr>
                </w:rPrChange>
              </w:rPr>
              <w:t>。</w:t>
            </w:r>
          </w:p>
        </w:tc>
      </w:tr>
    </w:tbl>
    <w:p w14:paraId="4FD0E033" w14:textId="77777777" w:rsidR="00185D4D" w:rsidRPr="00431D49" w:rsidRDefault="00185D4D" w:rsidP="00185D4D">
      <w:pPr>
        <w:rPr>
          <w:rFonts w:asciiTheme="minorEastAsia" w:eastAsiaTheme="minorEastAsia" w:hAnsiTheme="minorEastAsia"/>
          <w:color w:val="000000" w:themeColor="text1"/>
          <w:sz w:val="20"/>
          <w:szCs w:val="20"/>
          <w:rPrChange w:id="3263"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64" w:author="八木 綾乃" w:date="2021-07-08T19:38:00Z">
            <w:rPr>
              <w:rFonts w:ascii="ＭＳ 明朝" w:hAnsi="ＭＳ 明朝" w:hint="eastAsia"/>
              <w:sz w:val="20"/>
              <w:szCs w:val="20"/>
            </w:rPr>
          </w:rPrChange>
        </w:rPr>
        <w:t>備考</w:t>
      </w:r>
    </w:p>
    <w:p w14:paraId="1B35DF0B" w14:textId="77777777" w:rsidR="00185D4D" w:rsidRPr="00431D49" w:rsidRDefault="00185D4D" w:rsidP="006B462D">
      <w:pPr>
        <w:ind w:left="200" w:hangingChars="100" w:hanging="200"/>
        <w:rPr>
          <w:rFonts w:asciiTheme="minorEastAsia" w:eastAsiaTheme="minorEastAsia" w:hAnsiTheme="minorEastAsia"/>
          <w:color w:val="000000" w:themeColor="text1"/>
          <w:sz w:val="20"/>
          <w:szCs w:val="20"/>
          <w:rPrChange w:id="3265"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66" w:author="八木 綾乃" w:date="2021-07-08T19:38:00Z">
            <w:rPr>
              <w:rFonts w:ascii="ＭＳ 明朝" w:hAnsi="ＭＳ 明朝"/>
              <w:sz w:val="20"/>
              <w:szCs w:val="20"/>
            </w:rPr>
          </w:rPrChange>
        </w:rPr>
        <w:t>(1)</w:t>
      </w:r>
      <w:r w:rsidR="008850EE" w:rsidRPr="00431D49">
        <w:rPr>
          <w:rFonts w:asciiTheme="minorEastAsia" w:eastAsiaTheme="minorEastAsia" w:hAnsiTheme="minorEastAsia"/>
          <w:color w:val="000000" w:themeColor="text1"/>
          <w:sz w:val="20"/>
          <w:szCs w:val="20"/>
          <w:rPrChange w:id="3267"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color w:val="000000" w:themeColor="text1"/>
          <w:sz w:val="20"/>
          <w:szCs w:val="20"/>
          <w:rPrChange w:id="3268" w:author="八木 綾乃" w:date="2021-07-08T19:38:00Z">
            <w:rPr>
              <w:rFonts w:ascii="ＭＳ 明朝" w:hAnsi="ＭＳ 明朝"/>
              <w:sz w:val="20"/>
              <w:szCs w:val="20"/>
            </w:rPr>
          </w:rPrChange>
        </w:rPr>
        <w:t>SMS機能の利用の終了（機能区分の変更、SIMカードの削除又は契約の解除のいずれによる場合を含みます。以下同じとします。）に係る日の属する月の基本料金(月額）の額は、当該日が暦月のいずれの日であるかにかかわらず、上記SMS機能</w:t>
      </w:r>
      <w:r w:rsidR="00B128A0" w:rsidRPr="00431D49">
        <w:rPr>
          <w:rFonts w:asciiTheme="minorEastAsia" w:eastAsiaTheme="minorEastAsia" w:hAnsiTheme="minorEastAsia" w:hint="eastAsia"/>
          <w:color w:val="000000" w:themeColor="text1"/>
          <w:sz w:val="20"/>
          <w:szCs w:val="20"/>
          <w:rPrChange w:id="3269" w:author="八木 綾乃" w:date="2021-07-08T19:38:00Z">
            <w:rPr>
              <w:rFonts w:ascii="ＭＳ 明朝" w:hAnsi="ＭＳ 明朝" w:hint="eastAsia"/>
              <w:sz w:val="20"/>
              <w:szCs w:val="20"/>
            </w:rPr>
          </w:rPrChange>
        </w:rPr>
        <w:t>利用料</w:t>
      </w:r>
      <w:r w:rsidRPr="00431D49">
        <w:rPr>
          <w:rFonts w:asciiTheme="minorEastAsia" w:eastAsiaTheme="minorEastAsia" w:hAnsiTheme="minorEastAsia" w:hint="eastAsia"/>
          <w:color w:val="000000" w:themeColor="text1"/>
          <w:sz w:val="20"/>
          <w:szCs w:val="20"/>
          <w:rPrChange w:id="3270" w:author="八木 綾乃" w:date="2021-07-08T19:38:00Z">
            <w:rPr>
              <w:rFonts w:ascii="ＭＳ 明朝" w:hAnsi="ＭＳ 明朝" w:hint="eastAsia"/>
              <w:sz w:val="20"/>
              <w:szCs w:val="20"/>
            </w:rPr>
          </w:rPrChange>
        </w:rPr>
        <w:t>の表中において料金の額として定める金額とします。</w:t>
      </w:r>
      <w:r w:rsidRPr="00431D49">
        <w:rPr>
          <w:rFonts w:asciiTheme="minorEastAsia" w:eastAsiaTheme="minorEastAsia" w:hAnsiTheme="minorEastAsia"/>
          <w:color w:val="000000" w:themeColor="text1"/>
          <w:sz w:val="20"/>
          <w:szCs w:val="20"/>
          <w:rPrChange w:id="3271" w:author="八木 綾乃" w:date="2021-07-08T19:38:00Z">
            <w:rPr>
              <w:rFonts w:ascii="ＭＳ 明朝" w:hAnsi="ＭＳ 明朝"/>
              <w:sz w:val="20"/>
              <w:szCs w:val="20"/>
            </w:rPr>
          </w:rPrChange>
        </w:rPr>
        <w:t xml:space="preserve"> </w:t>
      </w:r>
    </w:p>
    <w:p w14:paraId="7CBA6CA7" w14:textId="77777777" w:rsidR="00185D4D" w:rsidRPr="00431D49" w:rsidRDefault="00185D4D" w:rsidP="00185D4D">
      <w:pPr>
        <w:rPr>
          <w:rFonts w:asciiTheme="minorEastAsia" w:eastAsiaTheme="minorEastAsia" w:hAnsiTheme="minorEastAsia"/>
          <w:color w:val="000000" w:themeColor="text1"/>
          <w:sz w:val="20"/>
          <w:szCs w:val="20"/>
          <w:rPrChange w:id="3272"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73" w:author="八木 綾乃" w:date="2021-07-08T19:38:00Z">
            <w:rPr>
              <w:rFonts w:ascii="ＭＳ 明朝" w:hAnsi="ＭＳ 明朝"/>
              <w:sz w:val="20"/>
              <w:szCs w:val="20"/>
            </w:rPr>
          </w:rPrChange>
        </w:rPr>
        <w:t>(2)</w:t>
      </w:r>
      <w:r w:rsidR="008850EE" w:rsidRPr="00431D49">
        <w:rPr>
          <w:rFonts w:asciiTheme="minorEastAsia" w:eastAsiaTheme="minorEastAsia" w:hAnsiTheme="minorEastAsia"/>
          <w:color w:val="000000" w:themeColor="text1"/>
          <w:sz w:val="20"/>
          <w:szCs w:val="20"/>
          <w:rPrChange w:id="3274"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color w:val="000000" w:themeColor="text1"/>
          <w:sz w:val="20"/>
          <w:szCs w:val="20"/>
          <w:rPrChange w:id="3275" w:author="八木 綾乃" w:date="2021-07-08T19:38:00Z">
            <w:rPr>
              <w:rFonts w:ascii="ＭＳ 明朝" w:hAnsi="ＭＳ 明朝"/>
              <w:sz w:val="20"/>
              <w:szCs w:val="20"/>
            </w:rPr>
          </w:rPrChange>
        </w:rPr>
        <w:t xml:space="preserve">SMS料金とは、SMSの利用に応じて、基本料金（月額）とは別に支払を要する料金として定めるものです。 </w:t>
      </w:r>
    </w:p>
    <w:p w14:paraId="16E743B3" w14:textId="0554D837" w:rsidR="00185D4D" w:rsidRPr="00431D49" w:rsidRDefault="00185D4D" w:rsidP="006B462D">
      <w:pPr>
        <w:ind w:left="200" w:hangingChars="100" w:hanging="200"/>
        <w:rPr>
          <w:rFonts w:asciiTheme="minorEastAsia" w:eastAsiaTheme="minorEastAsia" w:hAnsiTheme="minorEastAsia"/>
          <w:color w:val="000000" w:themeColor="text1"/>
          <w:sz w:val="20"/>
          <w:szCs w:val="20"/>
          <w:rPrChange w:id="327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277" w:author="八木 綾乃" w:date="2021-07-08T19:38:00Z">
            <w:rPr>
              <w:rFonts w:ascii="ＭＳ 明朝" w:hAnsi="ＭＳ 明朝"/>
              <w:sz w:val="20"/>
              <w:szCs w:val="20"/>
            </w:rPr>
          </w:rPrChange>
        </w:rPr>
        <w:t>(3)</w:t>
      </w:r>
      <w:ins w:id="3278" w:author="八木 綾乃" w:date="2021-04-28T16:34:00Z">
        <w:r w:rsidR="00526777" w:rsidRPr="00431D49">
          <w:rPr>
            <w:rFonts w:asciiTheme="minorEastAsia" w:eastAsiaTheme="minorEastAsia" w:hAnsiTheme="minorEastAsia"/>
            <w:color w:val="000000" w:themeColor="text1"/>
            <w:sz w:val="20"/>
            <w:szCs w:val="20"/>
          </w:rPr>
          <w:t xml:space="preserve"> </w:t>
        </w:r>
      </w:ins>
      <w:del w:id="3279" w:author="八木 綾乃" w:date="2021-04-28T16:34:00Z">
        <w:r w:rsidR="008850EE" w:rsidRPr="00431D49" w:rsidDel="00526777">
          <w:rPr>
            <w:rFonts w:asciiTheme="minorEastAsia" w:eastAsiaTheme="minorEastAsia" w:hAnsiTheme="minorEastAsia"/>
            <w:color w:val="000000" w:themeColor="text1"/>
            <w:sz w:val="20"/>
            <w:szCs w:val="20"/>
            <w:rPrChange w:id="3280" w:author="八木 綾乃" w:date="2021-07-08T19:38:00Z">
              <w:rPr>
                <w:rFonts w:ascii="ＭＳ 明朝" w:hAnsi="ＭＳ 明朝"/>
                <w:sz w:val="20"/>
                <w:szCs w:val="20"/>
              </w:rPr>
            </w:rPrChange>
          </w:rPr>
          <w:delText xml:space="preserve"> </w:delText>
        </w:r>
      </w:del>
      <w:r w:rsidRPr="00431D49">
        <w:rPr>
          <w:rFonts w:asciiTheme="minorEastAsia" w:eastAsiaTheme="minorEastAsia" w:hAnsiTheme="minorEastAsia"/>
          <w:color w:val="000000" w:themeColor="text1"/>
          <w:sz w:val="20"/>
          <w:szCs w:val="20"/>
          <w:rPrChange w:id="3281" w:author="八木 綾乃" w:date="2021-07-08T19:38:00Z">
            <w:rPr>
              <w:rFonts w:ascii="ＭＳ 明朝" w:hAnsi="ＭＳ 明朝"/>
              <w:sz w:val="20"/>
              <w:szCs w:val="20"/>
            </w:rPr>
          </w:rPrChange>
        </w:rPr>
        <w:t>SMS機能の利用の終了にかかわらず、SMS機能の利用が可能な場合があります。当該機能の利用が確認された場合にあっては、当該削除日又は当該解除日がいつであるかにかかわらず、当該利用に係る料金を請求するものとします。</w:t>
      </w:r>
    </w:p>
    <w:p w14:paraId="411CD569" w14:textId="77777777" w:rsidR="00185D4D" w:rsidRPr="00431D49" w:rsidRDefault="00185D4D" w:rsidP="00185D4D">
      <w:pPr>
        <w:rPr>
          <w:rFonts w:asciiTheme="minorEastAsia" w:eastAsiaTheme="minorEastAsia" w:hAnsiTheme="minorEastAsia"/>
          <w:color w:val="000000" w:themeColor="text1"/>
          <w:sz w:val="20"/>
          <w:szCs w:val="20"/>
          <w:rPrChange w:id="3282" w:author="八木 綾乃" w:date="2021-07-08T19:38:00Z">
            <w:rPr>
              <w:rFonts w:ascii="ＭＳ 明朝" w:hAnsi="ＭＳ 明朝"/>
              <w:sz w:val="20"/>
              <w:szCs w:val="20"/>
            </w:rPr>
          </w:rPrChange>
        </w:rPr>
      </w:pPr>
    </w:p>
    <w:p w14:paraId="0A33FD82" w14:textId="77777777" w:rsidR="00A77FA3" w:rsidRPr="00431D49" w:rsidRDefault="00A77FA3" w:rsidP="00A77FA3">
      <w:pPr>
        <w:rPr>
          <w:rFonts w:asciiTheme="minorEastAsia" w:eastAsiaTheme="minorEastAsia" w:hAnsiTheme="minorEastAsia"/>
          <w:color w:val="000000" w:themeColor="text1"/>
          <w:szCs w:val="21"/>
          <w:rPrChange w:id="3283" w:author="八木 綾乃" w:date="2021-07-08T19:38:00Z">
            <w:rPr>
              <w:rFonts w:ascii="ＭＳ 明朝" w:hAnsi="ＭＳ 明朝"/>
              <w:szCs w:val="21"/>
            </w:rPr>
          </w:rPrChange>
        </w:rPr>
      </w:pPr>
      <w:r w:rsidRPr="00431D49">
        <w:rPr>
          <w:rFonts w:asciiTheme="minorEastAsia" w:eastAsiaTheme="minorEastAsia" w:hAnsiTheme="minorEastAsia" w:hint="eastAsia"/>
          <w:color w:val="000000" w:themeColor="text1"/>
          <w:sz w:val="20"/>
          <w:szCs w:val="20"/>
          <w:rPrChange w:id="3284"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3285" w:author="八木 綾乃" w:date="2021-07-08T19:38:00Z">
            <w:rPr>
              <w:rFonts w:ascii="ＭＳ ゴシック" w:eastAsia="ＭＳ ゴシック" w:hAnsi="ＭＳ ゴシック"/>
              <w:sz w:val="20"/>
              <w:szCs w:val="20"/>
            </w:rPr>
          </w:rPrChange>
        </w:rPr>
        <w:t>ii）</w:t>
      </w:r>
      <w:r w:rsidR="00CD6FDC" w:rsidRPr="00431D49">
        <w:rPr>
          <w:rFonts w:asciiTheme="minorEastAsia" w:eastAsiaTheme="minorEastAsia" w:hAnsiTheme="minorEastAsia"/>
          <w:color w:val="000000" w:themeColor="text1"/>
          <w:sz w:val="20"/>
          <w:szCs w:val="20"/>
          <w:rPrChange w:id="3286" w:author="八木 綾乃" w:date="2021-07-08T19:38:00Z">
            <w:rPr>
              <w:rFonts w:ascii="ＭＳ ゴシック" w:eastAsia="ＭＳ ゴシック" w:hAnsi="ＭＳ ゴシック"/>
              <w:sz w:val="20"/>
              <w:szCs w:val="20"/>
            </w:rPr>
          </w:rPrChange>
        </w:rPr>
        <w:t>Aプラン</w:t>
      </w:r>
      <w:r w:rsidRPr="00431D49">
        <w:rPr>
          <w:rFonts w:asciiTheme="minorEastAsia" w:eastAsiaTheme="minorEastAsia" w:hAnsiTheme="minorEastAsia"/>
          <w:color w:val="000000" w:themeColor="text1"/>
          <w:sz w:val="20"/>
          <w:szCs w:val="20"/>
          <w:rPrChange w:id="3287" w:author="八木 綾乃" w:date="2021-07-08T19:38:00Z">
            <w:rPr>
              <w:rFonts w:ascii="ＭＳ ゴシック" w:eastAsia="ＭＳ ゴシック" w:hAnsi="ＭＳ ゴシック"/>
              <w:sz w:val="20"/>
              <w:szCs w:val="20"/>
            </w:rPr>
          </w:rPrChange>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7670"/>
      </w:tblGrid>
      <w:tr w:rsidR="00431D49" w:rsidRPr="00431D49" w14:paraId="22C9302A" w14:textId="77777777" w:rsidTr="00A9540C">
        <w:tc>
          <w:tcPr>
            <w:tcW w:w="2093" w:type="dxa"/>
            <w:shd w:val="clear" w:color="auto" w:fill="BFBFBF"/>
          </w:tcPr>
          <w:p w14:paraId="079107F9" w14:textId="77777777" w:rsidR="00A77FA3" w:rsidRPr="00431D49" w:rsidRDefault="00A77FA3" w:rsidP="00A9540C">
            <w:pPr>
              <w:jc w:val="center"/>
              <w:rPr>
                <w:rFonts w:asciiTheme="minorEastAsia" w:eastAsiaTheme="minorEastAsia" w:hAnsiTheme="minorEastAsia"/>
                <w:color w:val="000000" w:themeColor="text1"/>
                <w:sz w:val="20"/>
                <w:szCs w:val="20"/>
                <w:rPrChange w:id="3288"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289" w:author="八木 綾乃" w:date="2021-07-08T19:38:00Z">
                  <w:rPr>
                    <w:rFonts w:ascii="ＭＳ ゴシック" w:eastAsia="ＭＳ ゴシック" w:hAnsi="ＭＳ ゴシック" w:hint="eastAsia"/>
                    <w:sz w:val="20"/>
                    <w:szCs w:val="20"/>
                  </w:rPr>
                </w:rPrChange>
              </w:rPr>
              <w:t>細目</w:t>
            </w:r>
          </w:p>
        </w:tc>
        <w:tc>
          <w:tcPr>
            <w:tcW w:w="7796" w:type="dxa"/>
            <w:shd w:val="clear" w:color="auto" w:fill="BFBFBF"/>
          </w:tcPr>
          <w:p w14:paraId="61EB8138" w14:textId="77777777" w:rsidR="00A77FA3" w:rsidRPr="00431D49" w:rsidRDefault="00A77FA3" w:rsidP="00A9540C">
            <w:pPr>
              <w:jc w:val="center"/>
              <w:rPr>
                <w:rFonts w:asciiTheme="minorEastAsia" w:eastAsiaTheme="minorEastAsia" w:hAnsiTheme="minorEastAsia"/>
                <w:color w:val="000000" w:themeColor="text1"/>
                <w:sz w:val="20"/>
                <w:szCs w:val="20"/>
                <w:rPrChange w:id="3290"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291" w:author="八木 綾乃" w:date="2021-07-08T19:38:00Z">
                  <w:rPr>
                    <w:rFonts w:ascii="ＭＳ ゴシック" w:eastAsia="ＭＳ ゴシック" w:hAnsi="ＭＳ ゴシック" w:hint="eastAsia"/>
                    <w:sz w:val="20"/>
                    <w:szCs w:val="20"/>
                  </w:rPr>
                </w:rPrChange>
              </w:rPr>
              <w:t>料金</w:t>
            </w:r>
          </w:p>
        </w:tc>
      </w:tr>
      <w:tr w:rsidR="00431D49" w:rsidRPr="00431D49" w14:paraId="588C344B" w14:textId="77777777" w:rsidTr="00A9540C">
        <w:tc>
          <w:tcPr>
            <w:tcW w:w="2093" w:type="dxa"/>
            <w:shd w:val="clear" w:color="auto" w:fill="auto"/>
          </w:tcPr>
          <w:p w14:paraId="1B49878A" w14:textId="77777777" w:rsidR="00A77FA3" w:rsidRPr="00431D49" w:rsidRDefault="00A77FA3" w:rsidP="00A9540C">
            <w:pPr>
              <w:rPr>
                <w:rFonts w:asciiTheme="minorEastAsia" w:eastAsiaTheme="minorEastAsia" w:hAnsiTheme="minorEastAsia"/>
                <w:color w:val="000000" w:themeColor="text1"/>
                <w:sz w:val="20"/>
                <w:szCs w:val="20"/>
                <w:rPrChange w:id="3292"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93" w:author="八木 綾乃" w:date="2021-07-08T19:38:00Z">
                  <w:rPr>
                    <w:rFonts w:ascii="ＭＳ 明朝" w:hAnsi="ＭＳ 明朝" w:hint="eastAsia"/>
                    <w:sz w:val="20"/>
                    <w:szCs w:val="20"/>
                  </w:rPr>
                </w:rPrChange>
              </w:rPr>
              <w:t>基本料金（月額）</w:t>
            </w:r>
          </w:p>
        </w:tc>
        <w:tc>
          <w:tcPr>
            <w:tcW w:w="7796" w:type="dxa"/>
            <w:shd w:val="clear" w:color="auto" w:fill="auto"/>
          </w:tcPr>
          <w:p w14:paraId="6EE16929" w14:textId="77777777" w:rsidR="00A77FA3" w:rsidRPr="00431D49" w:rsidRDefault="0029585D" w:rsidP="004F20FB">
            <w:pPr>
              <w:rPr>
                <w:rFonts w:asciiTheme="minorEastAsia" w:eastAsiaTheme="minorEastAsia" w:hAnsiTheme="minorEastAsia"/>
                <w:color w:val="000000" w:themeColor="text1"/>
                <w:sz w:val="20"/>
                <w:szCs w:val="20"/>
                <w:rPrChange w:id="3294"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295" w:author="八木 綾乃" w:date="2021-07-08T19:38:00Z">
                  <w:rPr>
                    <w:rFonts w:ascii="ＭＳ 明朝" w:hAnsi="ＭＳ 明朝" w:hint="eastAsia"/>
                    <w:sz w:val="20"/>
                    <w:szCs w:val="20"/>
                  </w:rPr>
                </w:rPrChange>
              </w:rPr>
              <w:t>データプラン</w:t>
            </w:r>
            <w:r w:rsidR="00A77FA3" w:rsidRPr="00431D49">
              <w:rPr>
                <w:rFonts w:asciiTheme="minorEastAsia" w:eastAsiaTheme="minorEastAsia" w:hAnsiTheme="minorEastAsia" w:hint="eastAsia"/>
                <w:color w:val="000000" w:themeColor="text1"/>
                <w:sz w:val="20"/>
                <w:szCs w:val="20"/>
                <w:rPrChange w:id="3296" w:author="八木 綾乃" w:date="2021-07-08T19:38:00Z">
                  <w:rPr>
                    <w:rFonts w:ascii="ＭＳ 明朝" w:hAnsi="ＭＳ 明朝" w:hint="eastAsia"/>
                    <w:sz w:val="20"/>
                    <w:szCs w:val="20"/>
                  </w:rPr>
                </w:rPrChange>
              </w:rPr>
              <w:t>の利用</w:t>
            </w:r>
            <w:r w:rsidRPr="00431D49">
              <w:rPr>
                <w:rFonts w:asciiTheme="minorEastAsia" w:eastAsiaTheme="minorEastAsia" w:hAnsiTheme="minorEastAsia" w:hint="eastAsia"/>
                <w:color w:val="000000" w:themeColor="text1"/>
                <w:sz w:val="20"/>
                <w:szCs w:val="20"/>
                <w:rPrChange w:id="3297" w:author="八木 綾乃" w:date="2021-07-08T19:38:00Z">
                  <w:rPr>
                    <w:rFonts w:ascii="ＭＳ 明朝" w:hAnsi="ＭＳ 明朝" w:hint="eastAsia"/>
                    <w:sz w:val="20"/>
                    <w:szCs w:val="20"/>
                  </w:rPr>
                </w:rPrChange>
              </w:rPr>
              <w:t>料（月額）</w:t>
            </w:r>
            <w:r w:rsidR="00A77FA3" w:rsidRPr="00431D49">
              <w:rPr>
                <w:rFonts w:asciiTheme="minorEastAsia" w:eastAsiaTheme="minorEastAsia" w:hAnsiTheme="minorEastAsia" w:hint="eastAsia"/>
                <w:color w:val="000000" w:themeColor="text1"/>
                <w:sz w:val="20"/>
                <w:szCs w:val="20"/>
                <w:rPrChange w:id="3298" w:author="八木 綾乃" w:date="2021-07-08T19:38:00Z">
                  <w:rPr>
                    <w:rFonts w:ascii="ＭＳ 明朝" w:hAnsi="ＭＳ 明朝" w:hint="eastAsia"/>
                    <w:sz w:val="20"/>
                    <w:szCs w:val="20"/>
                  </w:rPr>
                </w:rPrChange>
              </w:rPr>
              <w:t>に含む</w:t>
            </w:r>
          </w:p>
        </w:tc>
      </w:tr>
      <w:tr w:rsidR="00431D49" w:rsidRPr="00431D49" w14:paraId="29AA0B16" w14:textId="77777777" w:rsidTr="00A9540C">
        <w:tc>
          <w:tcPr>
            <w:tcW w:w="2093" w:type="dxa"/>
            <w:shd w:val="clear" w:color="auto" w:fill="auto"/>
          </w:tcPr>
          <w:p w14:paraId="15BEF864" w14:textId="77777777" w:rsidR="00A77FA3" w:rsidRPr="00431D49" w:rsidRDefault="00A77FA3" w:rsidP="00A9540C">
            <w:pPr>
              <w:rPr>
                <w:rFonts w:asciiTheme="minorEastAsia" w:eastAsiaTheme="minorEastAsia" w:hAnsiTheme="minorEastAsia"/>
                <w:color w:val="000000" w:themeColor="text1"/>
                <w:sz w:val="20"/>
                <w:szCs w:val="20"/>
                <w:rPrChange w:id="3299"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300" w:author="八木 綾乃" w:date="2021-07-08T19:38:00Z">
                  <w:rPr>
                    <w:rFonts w:ascii="ＭＳ 明朝" w:hAnsi="ＭＳ 明朝"/>
                    <w:sz w:val="20"/>
                    <w:szCs w:val="20"/>
                  </w:rPr>
                </w:rPrChange>
              </w:rPr>
              <w:t>SMS料金</w:t>
            </w:r>
          </w:p>
        </w:tc>
        <w:tc>
          <w:tcPr>
            <w:tcW w:w="7796" w:type="dxa"/>
            <w:shd w:val="clear" w:color="auto" w:fill="auto"/>
          </w:tcPr>
          <w:p w14:paraId="5A4BD152" w14:textId="77777777" w:rsidR="00A77FA3" w:rsidRPr="00431D49" w:rsidRDefault="00A77FA3" w:rsidP="004F20FB">
            <w:pPr>
              <w:rPr>
                <w:rFonts w:asciiTheme="minorEastAsia" w:eastAsiaTheme="minorEastAsia" w:hAnsiTheme="minorEastAsia"/>
                <w:color w:val="000000" w:themeColor="text1"/>
                <w:sz w:val="20"/>
                <w:szCs w:val="20"/>
                <w:rPrChange w:id="3301"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302" w:author="八木 綾乃" w:date="2021-07-08T19:38:00Z">
                  <w:rPr>
                    <w:rFonts w:ascii="ＭＳ 明朝" w:hAnsi="ＭＳ 明朝"/>
                    <w:sz w:val="20"/>
                    <w:szCs w:val="20"/>
                  </w:rPr>
                </w:rPrChange>
              </w:rPr>
              <w:t>KDDI</w:t>
            </w:r>
            <w:r w:rsidRPr="00431D49">
              <w:rPr>
                <w:rFonts w:asciiTheme="minorEastAsia" w:eastAsiaTheme="minorEastAsia" w:hAnsiTheme="minorEastAsia" w:hint="eastAsia"/>
                <w:color w:val="000000" w:themeColor="text1"/>
                <w:sz w:val="20"/>
                <w:szCs w:val="20"/>
                <w:rPrChange w:id="3303" w:author="八木 綾乃" w:date="2021-07-08T19:38:00Z">
                  <w:rPr>
                    <w:rFonts w:ascii="ＭＳ 明朝" w:hAnsi="ＭＳ 明朝" w:hint="eastAsia"/>
                    <w:sz w:val="20"/>
                    <w:szCs w:val="20"/>
                  </w:rPr>
                </w:rPrChange>
              </w:rPr>
              <w:t>が定める</w:t>
            </w:r>
            <w:r w:rsidRPr="00431D49">
              <w:rPr>
                <w:rFonts w:asciiTheme="minorEastAsia" w:eastAsiaTheme="minorEastAsia" w:hAnsiTheme="minorEastAsia"/>
                <w:color w:val="000000" w:themeColor="text1"/>
                <w:sz w:val="20"/>
                <w:szCs w:val="20"/>
                <w:rPrChange w:id="3304" w:author="八木 綾乃" w:date="2021-07-08T19:38:00Z">
                  <w:rPr>
                    <w:rFonts w:ascii="ＭＳ 明朝" w:hAnsi="ＭＳ 明朝"/>
                    <w:sz w:val="20"/>
                    <w:szCs w:val="20"/>
                  </w:rPr>
                </w:rPrChange>
              </w:rPr>
              <w:t>au（LTE）通信</w:t>
            </w:r>
            <w:r w:rsidRPr="00431D49">
              <w:rPr>
                <w:rFonts w:asciiTheme="minorEastAsia" w:eastAsiaTheme="minorEastAsia" w:hAnsiTheme="minorEastAsia" w:hint="eastAsia"/>
                <w:color w:val="000000" w:themeColor="text1"/>
                <w:sz w:val="20"/>
                <w:szCs w:val="20"/>
                <w:rPrChange w:id="3305" w:author="八木 綾乃" w:date="2021-07-08T19:38:00Z">
                  <w:rPr>
                    <w:rFonts w:ascii="ＭＳ 明朝" w:hAnsi="ＭＳ 明朝" w:hint="eastAsia"/>
                    <w:sz w:val="20"/>
                    <w:szCs w:val="20"/>
                  </w:rPr>
                </w:rPrChange>
              </w:rPr>
              <w:t>サービス契約約款において</w:t>
            </w:r>
            <w:r w:rsidRPr="00431D49">
              <w:rPr>
                <w:rFonts w:asciiTheme="minorEastAsia" w:eastAsiaTheme="minorEastAsia" w:hAnsiTheme="minorEastAsia"/>
                <w:color w:val="000000" w:themeColor="text1"/>
                <w:sz w:val="20"/>
                <w:szCs w:val="20"/>
                <w:rPrChange w:id="3306" w:author="八木 綾乃" w:date="2021-07-08T19:38:00Z">
                  <w:rPr>
                    <w:rFonts w:ascii="ＭＳ 明朝" w:hAnsi="ＭＳ 明朝"/>
                    <w:sz w:val="20"/>
                    <w:szCs w:val="20"/>
                  </w:rPr>
                </w:rPrChange>
              </w:rPr>
              <w:t>SMS機能</w:t>
            </w:r>
            <w:r w:rsidRPr="00431D49">
              <w:rPr>
                <w:rFonts w:asciiTheme="minorEastAsia" w:eastAsiaTheme="minorEastAsia" w:hAnsiTheme="minorEastAsia" w:hint="eastAsia"/>
                <w:color w:val="000000" w:themeColor="text1"/>
                <w:sz w:val="20"/>
                <w:szCs w:val="20"/>
                <w:rPrChange w:id="3307" w:author="八木 綾乃" w:date="2021-07-08T19:38:00Z">
                  <w:rPr>
                    <w:rFonts w:ascii="ＭＳ 明朝" w:hAnsi="ＭＳ 明朝" w:hint="eastAsia"/>
                    <w:sz w:val="20"/>
                    <w:szCs w:val="20"/>
                  </w:rPr>
                </w:rPrChange>
              </w:rPr>
              <w:t>に係る料金として定められた額と同額（国外への送信においては、消費税は課税されません）。</w:t>
            </w:r>
          </w:p>
        </w:tc>
      </w:tr>
    </w:tbl>
    <w:p w14:paraId="7B780BBA" w14:textId="77777777" w:rsidR="00A77FA3" w:rsidRPr="00431D49" w:rsidRDefault="00A77FA3" w:rsidP="00A77FA3">
      <w:pPr>
        <w:rPr>
          <w:rFonts w:asciiTheme="minorEastAsia" w:eastAsiaTheme="minorEastAsia" w:hAnsiTheme="minorEastAsia"/>
          <w:color w:val="000000" w:themeColor="text1"/>
          <w:sz w:val="20"/>
          <w:szCs w:val="20"/>
          <w:rPrChange w:id="3308"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309" w:author="八木 綾乃" w:date="2021-07-08T19:38:00Z">
            <w:rPr>
              <w:rFonts w:ascii="ＭＳ 明朝" w:hAnsi="ＭＳ 明朝" w:hint="eastAsia"/>
              <w:sz w:val="20"/>
              <w:szCs w:val="20"/>
            </w:rPr>
          </w:rPrChange>
        </w:rPr>
        <w:t>備考</w:t>
      </w:r>
    </w:p>
    <w:p w14:paraId="4766DC60" w14:textId="77777777" w:rsidR="00A77FA3" w:rsidRPr="00431D49" w:rsidRDefault="00A77FA3" w:rsidP="00A77FA3">
      <w:pPr>
        <w:rPr>
          <w:rFonts w:asciiTheme="minorEastAsia" w:eastAsiaTheme="minorEastAsia" w:hAnsiTheme="minorEastAsia"/>
          <w:color w:val="000000" w:themeColor="text1"/>
          <w:sz w:val="20"/>
          <w:szCs w:val="20"/>
          <w:rPrChange w:id="331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311" w:author="八木 綾乃" w:date="2021-07-08T19:38:00Z">
            <w:rPr>
              <w:rFonts w:ascii="ＭＳ 明朝" w:hAnsi="ＭＳ 明朝"/>
              <w:sz w:val="20"/>
              <w:szCs w:val="20"/>
            </w:rPr>
          </w:rPrChange>
        </w:rPr>
        <w:t>(</w:t>
      </w:r>
      <w:r w:rsidR="006E1313" w:rsidRPr="00431D49">
        <w:rPr>
          <w:rFonts w:asciiTheme="minorEastAsia" w:eastAsiaTheme="minorEastAsia" w:hAnsiTheme="minorEastAsia"/>
          <w:color w:val="000000" w:themeColor="text1"/>
          <w:sz w:val="20"/>
          <w:szCs w:val="20"/>
          <w:rPrChange w:id="3312" w:author="八木 綾乃" w:date="2021-07-08T19:38:00Z">
            <w:rPr>
              <w:rFonts w:ascii="ＭＳ 明朝" w:hAnsi="ＭＳ 明朝"/>
              <w:sz w:val="20"/>
              <w:szCs w:val="20"/>
            </w:rPr>
          </w:rPrChange>
        </w:rPr>
        <w:t>1</w:t>
      </w:r>
      <w:r w:rsidRPr="00431D49">
        <w:rPr>
          <w:rFonts w:asciiTheme="minorEastAsia" w:eastAsiaTheme="minorEastAsia" w:hAnsiTheme="minorEastAsia"/>
          <w:color w:val="000000" w:themeColor="text1"/>
          <w:sz w:val="20"/>
          <w:szCs w:val="20"/>
          <w:rPrChange w:id="3313" w:author="八木 綾乃" w:date="2021-07-08T19:38:00Z">
            <w:rPr>
              <w:rFonts w:ascii="ＭＳ 明朝" w:hAnsi="ＭＳ 明朝"/>
              <w:sz w:val="20"/>
              <w:szCs w:val="20"/>
            </w:rPr>
          </w:rPrChange>
        </w:rPr>
        <w:t>)</w:t>
      </w:r>
      <w:r w:rsidR="008850EE" w:rsidRPr="00431D49">
        <w:rPr>
          <w:rFonts w:asciiTheme="minorEastAsia" w:eastAsiaTheme="minorEastAsia" w:hAnsiTheme="minorEastAsia"/>
          <w:color w:val="000000" w:themeColor="text1"/>
          <w:sz w:val="20"/>
          <w:szCs w:val="20"/>
          <w:rPrChange w:id="3314"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color w:val="000000" w:themeColor="text1"/>
          <w:sz w:val="20"/>
          <w:szCs w:val="20"/>
          <w:rPrChange w:id="3315" w:author="八木 綾乃" w:date="2021-07-08T19:38:00Z">
            <w:rPr>
              <w:rFonts w:ascii="ＭＳ 明朝" w:hAnsi="ＭＳ 明朝"/>
              <w:sz w:val="20"/>
              <w:szCs w:val="20"/>
            </w:rPr>
          </w:rPrChange>
        </w:rPr>
        <w:t xml:space="preserve">SMS料金とは、SMSの利用に応じて支払を要する料金として定めるものです。 </w:t>
      </w:r>
    </w:p>
    <w:p w14:paraId="502127D0" w14:textId="77777777" w:rsidR="00A77FA3" w:rsidRPr="00431D49" w:rsidRDefault="00A77FA3" w:rsidP="00A77FA3">
      <w:pPr>
        <w:ind w:left="200" w:hangingChars="100" w:hanging="200"/>
        <w:rPr>
          <w:rFonts w:asciiTheme="minorEastAsia" w:eastAsiaTheme="minorEastAsia" w:hAnsiTheme="minorEastAsia"/>
          <w:color w:val="000000" w:themeColor="text1"/>
          <w:sz w:val="20"/>
          <w:szCs w:val="20"/>
          <w:rPrChange w:id="3316"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317" w:author="八木 綾乃" w:date="2021-07-08T19:38:00Z">
            <w:rPr>
              <w:rFonts w:ascii="ＭＳ 明朝" w:hAnsi="ＭＳ 明朝"/>
              <w:sz w:val="20"/>
              <w:szCs w:val="20"/>
            </w:rPr>
          </w:rPrChange>
        </w:rPr>
        <w:t>(</w:t>
      </w:r>
      <w:r w:rsidR="006E1313" w:rsidRPr="00431D49">
        <w:rPr>
          <w:rFonts w:asciiTheme="minorEastAsia" w:eastAsiaTheme="minorEastAsia" w:hAnsiTheme="minorEastAsia"/>
          <w:color w:val="000000" w:themeColor="text1"/>
          <w:sz w:val="20"/>
          <w:szCs w:val="20"/>
          <w:rPrChange w:id="3318" w:author="八木 綾乃" w:date="2021-07-08T19:38:00Z">
            <w:rPr>
              <w:rFonts w:ascii="ＭＳ 明朝" w:hAnsi="ＭＳ 明朝"/>
              <w:sz w:val="20"/>
              <w:szCs w:val="20"/>
            </w:rPr>
          </w:rPrChange>
        </w:rPr>
        <w:t>2</w:t>
      </w:r>
      <w:r w:rsidRPr="00431D49">
        <w:rPr>
          <w:rFonts w:asciiTheme="minorEastAsia" w:eastAsiaTheme="minorEastAsia" w:hAnsiTheme="minorEastAsia"/>
          <w:color w:val="000000" w:themeColor="text1"/>
          <w:sz w:val="20"/>
          <w:szCs w:val="20"/>
          <w:rPrChange w:id="3319" w:author="八木 綾乃" w:date="2021-07-08T19:38:00Z">
            <w:rPr>
              <w:rFonts w:ascii="ＭＳ 明朝" w:hAnsi="ＭＳ 明朝"/>
              <w:sz w:val="20"/>
              <w:szCs w:val="20"/>
            </w:rPr>
          </w:rPrChange>
        </w:rPr>
        <w:t>)</w:t>
      </w:r>
      <w:r w:rsidR="008850EE" w:rsidRPr="00431D49">
        <w:rPr>
          <w:rFonts w:asciiTheme="minorEastAsia" w:eastAsiaTheme="minorEastAsia" w:hAnsiTheme="minorEastAsia"/>
          <w:color w:val="000000" w:themeColor="text1"/>
          <w:sz w:val="20"/>
          <w:szCs w:val="20"/>
          <w:rPrChange w:id="3320" w:author="八木 綾乃" w:date="2021-07-08T19:38:00Z">
            <w:rPr>
              <w:rFonts w:ascii="ＭＳ 明朝" w:hAnsi="ＭＳ 明朝"/>
              <w:sz w:val="20"/>
              <w:szCs w:val="20"/>
            </w:rPr>
          </w:rPrChange>
        </w:rPr>
        <w:t xml:space="preserve"> </w:t>
      </w:r>
      <w:r w:rsidRPr="00431D49">
        <w:rPr>
          <w:rFonts w:asciiTheme="minorEastAsia" w:eastAsiaTheme="minorEastAsia" w:hAnsiTheme="minorEastAsia"/>
          <w:color w:val="000000" w:themeColor="text1"/>
          <w:sz w:val="20"/>
          <w:szCs w:val="20"/>
          <w:rPrChange w:id="3321" w:author="八木 綾乃" w:date="2021-07-08T19:38:00Z">
            <w:rPr>
              <w:rFonts w:ascii="ＭＳ 明朝" w:hAnsi="ＭＳ 明朝"/>
              <w:sz w:val="20"/>
              <w:szCs w:val="20"/>
            </w:rPr>
          </w:rPrChange>
        </w:rPr>
        <w:t>SMS機能の利用の終了にかかわらず、SMS機能の利用が可能な場合があります。当該機能の利用が確認された場合にあっては、当該削除日又は当該解除日がいつであるかにかかわらず、当該利用に係る料金を請求するものとします。</w:t>
      </w:r>
    </w:p>
    <w:p w14:paraId="230147B5" w14:textId="77777777" w:rsidR="00041ADA" w:rsidRPr="00431D49" w:rsidRDefault="00041ADA" w:rsidP="00A77FA3">
      <w:pPr>
        <w:ind w:left="200" w:hangingChars="100" w:hanging="200"/>
        <w:rPr>
          <w:rFonts w:asciiTheme="minorEastAsia" w:eastAsiaTheme="minorEastAsia" w:hAnsiTheme="minorEastAsia"/>
          <w:color w:val="000000" w:themeColor="text1"/>
          <w:sz w:val="20"/>
          <w:szCs w:val="20"/>
          <w:rPrChange w:id="3322" w:author="八木 綾乃" w:date="2021-07-08T19:38:00Z">
            <w:rPr>
              <w:rFonts w:ascii="ＭＳ 明朝" w:hAnsi="ＭＳ 明朝"/>
              <w:sz w:val="20"/>
              <w:szCs w:val="20"/>
            </w:rPr>
          </w:rPrChange>
        </w:rPr>
      </w:pPr>
    </w:p>
    <w:p w14:paraId="0328A8E0" w14:textId="6EB40BF3" w:rsidR="00041ADA" w:rsidRPr="00431D49" w:rsidRDefault="00041ADA" w:rsidP="00041ADA">
      <w:pPr>
        <w:rPr>
          <w:rFonts w:asciiTheme="minorEastAsia" w:eastAsiaTheme="minorEastAsia" w:hAnsiTheme="minorEastAsia"/>
          <w:color w:val="000000" w:themeColor="text1"/>
          <w:sz w:val="20"/>
          <w:szCs w:val="20"/>
          <w:rPrChange w:id="332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color w:val="000000" w:themeColor="text1"/>
          <w:sz w:val="20"/>
          <w:szCs w:val="20"/>
          <w:rPrChange w:id="3324" w:author="八木 綾乃" w:date="2021-07-08T19:38:00Z">
            <w:rPr>
              <w:rFonts w:ascii="ＭＳ ゴシック" w:eastAsia="ＭＳ ゴシック" w:hAnsi="ＭＳ ゴシック"/>
              <w:sz w:val="20"/>
              <w:szCs w:val="20"/>
            </w:rPr>
          </w:rPrChange>
        </w:rPr>
        <w:t>3-3-4</w:t>
      </w:r>
      <w:r w:rsidRPr="00431D49">
        <w:rPr>
          <w:rFonts w:asciiTheme="minorEastAsia" w:eastAsiaTheme="minorEastAsia" w:hAnsiTheme="minorEastAsia" w:hint="eastAsia"/>
          <w:color w:val="000000" w:themeColor="text1"/>
          <w:sz w:val="20"/>
          <w:szCs w:val="20"/>
          <w:rPrChange w:id="3325" w:author="八木 綾乃" w:date="2021-07-08T19:38:00Z">
            <w:rPr>
              <w:rFonts w:ascii="ＭＳ ゴシック" w:eastAsia="ＭＳ ゴシック" w:hAnsi="ＭＳ ゴシック" w:hint="eastAsia"/>
              <w:sz w:val="20"/>
              <w:szCs w:val="20"/>
            </w:rPr>
          </w:rPrChange>
        </w:rPr>
        <w:t xml:space="preserve">　</w:t>
      </w:r>
      <w:del w:id="3326" w:author="秋丸 八恵子" w:date="2021-10-20T14:41:00Z">
        <w:r w:rsidR="001F5A4E" w:rsidRPr="00431D49" w:rsidDel="003C7368">
          <w:rPr>
            <w:rFonts w:asciiTheme="minorEastAsia" w:eastAsiaTheme="minorEastAsia" w:hAnsiTheme="minorEastAsia" w:hint="eastAsia"/>
            <w:color w:val="000000" w:themeColor="text1"/>
            <w:sz w:val="20"/>
            <w:szCs w:val="20"/>
            <w:rPrChange w:id="3327" w:author="八木 綾乃" w:date="2021-07-08T19:38:00Z">
              <w:rPr>
                <w:rFonts w:ascii="ＭＳ ゴシック" w:eastAsia="ＭＳ ゴシック" w:hAnsi="ＭＳ ゴシック" w:hint="eastAsia"/>
                <w:sz w:val="20"/>
                <w:szCs w:val="20"/>
              </w:rPr>
            </w:rPrChange>
          </w:rPr>
          <w:delText>フィルタリング</w:delText>
        </w:r>
        <w:r w:rsidRPr="00431D49" w:rsidDel="003C7368">
          <w:rPr>
            <w:rFonts w:asciiTheme="minorEastAsia" w:eastAsiaTheme="minorEastAsia" w:hAnsiTheme="minorEastAsia" w:hint="eastAsia"/>
            <w:color w:val="000000" w:themeColor="text1"/>
            <w:sz w:val="20"/>
            <w:szCs w:val="20"/>
            <w:rPrChange w:id="3328" w:author="八木 綾乃" w:date="2021-07-08T19:38:00Z">
              <w:rPr>
                <w:rFonts w:ascii="ＭＳ ゴシック" w:eastAsia="ＭＳ ゴシック" w:hAnsi="ＭＳ ゴシック" w:hint="eastAsia"/>
                <w:sz w:val="20"/>
                <w:szCs w:val="20"/>
              </w:rPr>
            </w:rPrChange>
          </w:rPr>
          <w:delText>機能</w:delText>
        </w:r>
      </w:del>
      <w:ins w:id="3329" w:author="秋丸 八恵子" w:date="2021-10-20T14:41:00Z">
        <w:r w:rsidR="003C7368">
          <w:rPr>
            <w:rFonts w:asciiTheme="minorEastAsia" w:eastAsiaTheme="minorEastAsia" w:hAnsiTheme="minorEastAsia" w:hint="eastAsia"/>
            <w:color w:val="000000" w:themeColor="text1"/>
            <w:sz w:val="20"/>
            <w:szCs w:val="20"/>
          </w:rPr>
          <w:t>その他オプション</w:t>
        </w:r>
      </w:ins>
      <w:r w:rsidRPr="00431D49">
        <w:rPr>
          <w:rFonts w:asciiTheme="minorEastAsia" w:eastAsiaTheme="minorEastAsia" w:hAnsiTheme="minorEastAsia"/>
          <w:color w:val="000000" w:themeColor="text1"/>
          <w:sz w:val="20"/>
          <w:szCs w:val="20"/>
          <w:rPrChange w:id="3330" w:author="八木 綾乃" w:date="2021-07-08T19:38:00Z">
            <w:rPr>
              <w:rFonts w:ascii="ＭＳ ゴシック" w:eastAsia="ＭＳ ゴシック" w:hAnsi="ＭＳ ゴシック"/>
              <w:sz w:val="20"/>
              <w:szCs w:val="20"/>
            </w:rPr>
          </w:rPrChange>
        </w:rPr>
        <w:t xml:space="preserve"> </w:t>
      </w:r>
      <w:r w:rsidRPr="00431D49">
        <w:rPr>
          <w:rFonts w:asciiTheme="minorEastAsia" w:eastAsiaTheme="minorEastAsia" w:hAnsiTheme="minorEastAsia" w:hint="eastAsia"/>
          <w:color w:val="000000" w:themeColor="text1"/>
          <w:sz w:val="20"/>
          <w:szCs w:val="20"/>
          <w:rPrChange w:id="3331" w:author="八木 綾乃" w:date="2021-07-08T19:38:00Z">
            <w:rPr>
              <w:rFonts w:ascii="ＭＳ ゴシック" w:eastAsia="ＭＳ ゴシック" w:hAnsi="ＭＳ ゴシック" w:hint="eastAsia"/>
              <w:sz w:val="20"/>
              <w:szCs w:val="20"/>
            </w:rPr>
          </w:rPrChange>
        </w:rPr>
        <w:t>利用料</w:t>
      </w:r>
    </w:p>
    <w:p w14:paraId="72A67CCC" w14:textId="77777777" w:rsidR="003C7368" w:rsidRPr="00431D49" w:rsidRDefault="00F94725" w:rsidP="00041ADA">
      <w:pPr>
        <w:rPr>
          <w:ins w:id="3332" w:author="秋丸 八恵子" w:date="2021-10-20T14:42:00Z"/>
          <w:rFonts w:asciiTheme="minorEastAsia" w:eastAsiaTheme="minorEastAsia" w:hAnsiTheme="minorEastAsia"/>
          <w:color w:val="000000" w:themeColor="text1"/>
          <w:sz w:val="20"/>
          <w:szCs w:val="20"/>
        </w:rPr>
      </w:pPr>
      <w:r w:rsidRPr="00431D49">
        <w:rPr>
          <w:rFonts w:asciiTheme="minorEastAsia" w:eastAsiaTheme="minorEastAsia" w:hAnsiTheme="minorEastAsia" w:hint="eastAsia"/>
          <w:color w:val="000000" w:themeColor="text1"/>
          <w:sz w:val="20"/>
          <w:szCs w:val="20"/>
          <w:rPrChange w:id="3333"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3334" w:author="八木 綾乃" w:date="2021-07-08T19:38:00Z">
            <w:rPr>
              <w:rFonts w:ascii="ＭＳ ゴシック" w:eastAsia="ＭＳ ゴシック" w:hAnsi="ＭＳ ゴシック"/>
              <w:sz w:val="20"/>
              <w:szCs w:val="20"/>
            </w:rPr>
          </w:rPrChange>
        </w:rPr>
        <w:t>i）Dプラン関係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Change w:id="3335">
          <w:tblGrid>
            <w:gridCol w:w="5495"/>
            <w:gridCol w:w="4394"/>
          </w:tblGrid>
        </w:tblGridChange>
      </w:tblGrid>
      <w:tr w:rsidR="003C7368" w:rsidRPr="00431D49" w14:paraId="3330D793" w14:textId="77777777" w:rsidTr="003C7368">
        <w:trPr>
          <w:trHeight w:val="370"/>
          <w:ins w:id="3336" w:author="秋丸 八恵子" w:date="2021-10-20T14:42:00Z"/>
        </w:trPr>
        <w:tc>
          <w:tcPr>
            <w:tcW w:w="5495" w:type="dxa"/>
            <w:tcBorders>
              <w:top w:val="single" w:sz="4" w:space="0" w:color="auto"/>
              <w:left w:val="single" w:sz="4" w:space="0" w:color="auto"/>
              <w:bottom w:val="single" w:sz="4" w:space="0" w:color="auto"/>
              <w:right w:val="single" w:sz="4" w:space="0" w:color="auto"/>
            </w:tcBorders>
            <w:shd w:val="clear" w:color="auto" w:fill="BFBFBF"/>
          </w:tcPr>
          <w:p w14:paraId="780EA534" w14:textId="77777777" w:rsidR="003C7368" w:rsidRPr="00431D49" w:rsidRDefault="003C7368">
            <w:pPr>
              <w:jc w:val="center"/>
              <w:rPr>
                <w:ins w:id="3337" w:author="秋丸 八恵子" w:date="2021-10-20T14:42:00Z"/>
                <w:rFonts w:asciiTheme="minorEastAsia" w:eastAsiaTheme="minorEastAsia" w:hAnsiTheme="minorEastAsia"/>
                <w:color w:val="000000" w:themeColor="text1"/>
                <w:sz w:val="20"/>
                <w:szCs w:val="20"/>
                <w:rPrChange w:id="3338" w:author="八木 綾乃" w:date="2021-07-08T19:38:00Z">
                  <w:rPr>
                    <w:ins w:id="3339" w:author="秋丸 八恵子" w:date="2021-10-20T14:42:00Z"/>
                    <w:rFonts w:ascii="ＭＳ ゴシック" w:eastAsia="ＭＳ ゴシック" w:hAnsi="ＭＳ ゴシック"/>
                    <w:sz w:val="20"/>
                    <w:szCs w:val="20"/>
                  </w:rPr>
                </w:rPrChange>
              </w:rPr>
              <w:pPrChange w:id="3340" w:author="秋丸 八恵子" w:date="2021-10-20T14:59:00Z">
                <w:pPr/>
              </w:pPrChange>
            </w:pPr>
            <w:ins w:id="3341" w:author="秋丸 八恵子" w:date="2021-10-20T14:42:00Z">
              <w:r w:rsidRPr="00431D49">
                <w:rPr>
                  <w:rFonts w:asciiTheme="minorEastAsia" w:eastAsiaTheme="minorEastAsia" w:hAnsiTheme="minorEastAsia" w:hint="eastAsia"/>
                  <w:color w:val="000000" w:themeColor="text1"/>
                  <w:sz w:val="20"/>
                  <w:szCs w:val="20"/>
                  <w:rPrChange w:id="3342" w:author="八木 綾乃" w:date="2021-07-08T19:38:00Z">
                    <w:rPr>
                      <w:rFonts w:ascii="ＭＳ ゴシック" w:eastAsia="ＭＳ ゴシック" w:hAnsi="ＭＳ ゴシック" w:hint="eastAsia"/>
                      <w:sz w:val="20"/>
                      <w:szCs w:val="20"/>
                    </w:rPr>
                  </w:rPrChange>
                </w:rPr>
                <w:t>細目</w:t>
              </w:r>
            </w:ins>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64E4A8E9" w14:textId="77777777" w:rsidR="003C7368" w:rsidRPr="00431D49" w:rsidRDefault="003C7368">
            <w:pPr>
              <w:jc w:val="center"/>
              <w:rPr>
                <w:ins w:id="3343" w:author="秋丸 八恵子" w:date="2021-10-20T14:42:00Z"/>
                <w:rFonts w:asciiTheme="minorEastAsia" w:eastAsiaTheme="minorEastAsia" w:hAnsiTheme="minorEastAsia"/>
                <w:color w:val="000000" w:themeColor="text1"/>
                <w:sz w:val="20"/>
                <w:szCs w:val="20"/>
                <w:rPrChange w:id="3344" w:author="八木 綾乃" w:date="2021-07-08T19:38:00Z">
                  <w:rPr>
                    <w:ins w:id="3345" w:author="秋丸 八恵子" w:date="2021-10-20T14:42:00Z"/>
                    <w:rFonts w:ascii="ＭＳ ゴシック" w:eastAsia="ＭＳ ゴシック" w:hAnsi="ＭＳ ゴシック"/>
                    <w:sz w:val="20"/>
                    <w:szCs w:val="20"/>
                  </w:rPr>
                </w:rPrChange>
              </w:rPr>
              <w:pPrChange w:id="3346" w:author="秋丸 八恵子" w:date="2021-10-20T14:59:00Z">
                <w:pPr/>
              </w:pPrChange>
            </w:pPr>
            <w:ins w:id="3347" w:author="秋丸 八恵子" w:date="2021-10-20T14:42:00Z">
              <w:r w:rsidRPr="00431D49">
                <w:rPr>
                  <w:rFonts w:asciiTheme="minorEastAsia" w:eastAsiaTheme="minorEastAsia" w:hAnsiTheme="minorEastAsia" w:hint="eastAsia"/>
                  <w:color w:val="000000" w:themeColor="text1"/>
                  <w:sz w:val="20"/>
                  <w:szCs w:val="20"/>
                  <w:rPrChange w:id="3348" w:author="八木 綾乃" w:date="2021-07-08T19:38:00Z">
                    <w:rPr>
                      <w:rFonts w:ascii="ＭＳ ゴシック" w:eastAsia="ＭＳ ゴシック" w:hAnsi="ＭＳ ゴシック" w:hint="eastAsia"/>
                      <w:sz w:val="20"/>
                      <w:szCs w:val="20"/>
                    </w:rPr>
                  </w:rPrChange>
                </w:rPr>
                <w:t>料金</w:t>
              </w:r>
            </w:ins>
          </w:p>
        </w:tc>
      </w:tr>
      <w:tr w:rsidR="003C7368" w:rsidRPr="00431D49" w14:paraId="3834781B" w14:textId="77777777" w:rsidTr="003C7368">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9" w:author="秋丸 八恵子" w:date="2021-10-20T14:42:00Z">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70"/>
          <w:ins w:id="3350" w:author="秋丸 八恵子" w:date="2021-10-20T14:42:00Z"/>
          <w:trPrChange w:id="3351" w:author="秋丸 八恵子" w:date="2021-10-20T14:42:00Z">
            <w:trPr>
              <w:trHeight w:val="370"/>
            </w:trPr>
          </w:trPrChange>
        </w:trPr>
        <w:tc>
          <w:tcPr>
            <w:tcW w:w="5495" w:type="dxa"/>
            <w:tcBorders>
              <w:top w:val="single" w:sz="4" w:space="0" w:color="auto"/>
              <w:left w:val="single" w:sz="4" w:space="0" w:color="auto"/>
              <w:bottom w:val="single" w:sz="4" w:space="0" w:color="auto"/>
              <w:right w:val="single" w:sz="4" w:space="0" w:color="auto"/>
            </w:tcBorders>
            <w:shd w:val="clear" w:color="auto" w:fill="auto"/>
            <w:tcPrChange w:id="3352" w:author="秋丸 八恵子" w:date="2021-10-20T14:42:00Z">
              <w:tcPr>
                <w:tcW w:w="5495" w:type="dxa"/>
                <w:tcBorders>
                  <w:top w:val="single" w:sz="4" w:space="0" w:color="auto"/>
                  <w:left w:val="single" w:sz="4" w:space="0" w:color="auto"/>
                  <w:bottom w:val="single" w:sz="4" w:space="0" w:color="auto"/>
                  <w:right w:val="single" w:sz="4" w:space="0" w:color="auto"/>
                </w:tcBorders>
                <w:shd w:val="clear" w:color="auto" w:fill="BFBFBF"/>
              </w:tcPr>
            </w:tcPrChange>
          </w:tcPr>
          <w:p w14:paraId="73CAEF93" w14:textId="77777777" w:rsidR="003C7368" w:rsidRPr="00431D49" w:rsidRDefault="003C7368">
            <w:pPr>
              <w:rPr>
                <w:ins w:id="3353" w:author="秋丸 八恵子" w:date="2021-10-20T14:42:00Z"/>
                <w:rFonts w:asciiTheme="minorEastAsia" w:eastAsiaTheme="minorEastAsia" w:hAnsiTheme="minorEastAsia"/>
                <w:color w:val="000000" w:themeColor="text1"/>
                <w:sz w:val="20"/>
                <w:szCs w:val="20"/>
                <w:rPrChange w:id="3354" w:author="八木 綾乃" w:date="2021-07-08T19:38:00Z">
                  <w:rPr>
                    <w:ins w:id="3355" w:author="秋丸 八恵子" w:date="2021-10-20T14:42:00Z"/>
                    <w:rFonts w:ascii="ＭＳ 明朝" w:hAnsi="ＭＳ 明朝"/>
                    <w:sz w:val="20"/>
                    <w:szCs w:val="20"/>
                  </w:rPr>
                </w:rPrChange>
              </w:rPr>
            </w:pPr>
            <w:ins w:id="3356" w:author="秋丸 八恵子" w:date="2021-10-20T14:42:00Z">
              <w:r w:rsidRPr="00431D49">
                <w:rPr>
                  <w:rFonts w:asciiTheme="minorEastAsia" w:eastAsiaTheme="minorEastAsia" w:hAnsiTheme="minorEastAsia"/>
                  <w:color w:val="000000" w:themeColor="text1"/>
                  <w:sz w:val="20"/>
                  <w:szCs w:val="20"/>
                  <w:rPrChange w:id="3357" w:author="八木 綾乃" w:date="2021-07-08T19:38:00Z">
                    <w:rPr>
                      <w:rFonts w:ascii="ＭＳ 明朝" w:hAnsi="ＭＳ 明朝"/>
                      <w:sz w:val="20"/>
                      <w:szCs w:val="20"/>
                    </w:rPr>
                  </w:rPrChange>
                </w:rPr>
                <w:t xml:space="preserve">i-フィルター for </w:t>
              </w:r>
              <w:r w:rsidRPr="00431D49">
                <w:rPr>
                  <w:rFonts w:asciiTheme="minorEastAsia" w:eastAsiaTheme="minorEastAsia" w:hAnsiTheme="minorEastAsia" w:hint="eastAsia"/>
                  <w:color w:val="000000" w:themeColor="text1"/>
                  <w:sz w:val="20"/>
                  <w:szCs w:val="20"/>
                  <w:rPrChange w:id="3358" w:author="八木 綾乃" w:date="2021-07-08T19:38:00Z">
                    <w:rPr>
                      <w:rFonts w:ascii="ＭＳ 明朝" w:hAnsi="ＭＳ 明朝" w:hint="eastAsia"/>
                      <w:sz w:val="20"/>
                      <w:szCs w:val="20"/>
                    </w:rPr>
                  </w:rPrChange>
                </w:rPr>
                <w:t>マルチデバイス料金（月額）</w:t>
              </w:r>
            </w:ins>
          </w:p>
        </w:tc>
        <w:tc>
          <w:tcPr>
            <w:tcW w:w="4394" w:type="dxa"/>
            <w:tcBorders>
              <w:top w:val="single" w:sz="4" w:space="0" w:color="auto"/>
              <w:left w:val="single" w:sz="4" w:space="0" w:color="auto"/>
              <w:bottom w:val="single" w:sz="4" w:space="0" w:color="auto"/>
              <w:right w:val="single" w:sz="4" w:space="0" w:color="auto"/>
            </w:tcBorders>
            <w:shd w:val="clear" w:color="auto" w:fill="auto"/>
            <w:tcPrChange w:id="3359" w:author="秋丸 八恵子" w:date="2021-10-20T14:42:00Z">
              <w:tcPr>
                <w:tcW w:w="4394" w:type="dxa"/>
                <w:tcBorders>
                  <w:top w:val="single" w:sz="4" w:space="0" w:color="auto"/>
                  <w:left w:val="single" w:sz="4" w:space="0" w:color="auto"/>
                  <w:bottom w:val="single" w:sz="4" w:space="0" w:color="auto"/>
                  <w:right w:val="single" w:sz="4" w:space="0" w:color="auto"/>
                </w:tcBorders>
                <w:shd w:val="clear" w:color="auto" w:fill="BFBFBF"/>
              </w:tcPr>
            </w:tcPrChange>
          </w:tcPr>
          <w:p w14:paraId="4B55DE0D" w14:textId="77777777" w:rsidR="003C7368" w:rsidRPr="00431D49" w:rsidRDefault="003C7368">
            <w:pPr>
              <w:jc w:val="center"/>
              <w:rPr>
                <w:ins w:id="3360" w:author="秋丸 八恵子" w:date="2021-10-20T14:42:00Z"/>
                <w:rFonts w:asciiTheme="minorEastAsia" w:eastAsiaTheme="minorEastAsia" w:hAnsiTheme="minorEastAsia"/>
                <w:color w:val="000000" w:themeColor="text1"/>
                <w:sz w:val="20"/>
                <w:szCs w:val="20"/>
                <w:rPrChange w:id="3361" w:author="八木 綾乃" w:date="2021-07-08T19:38:00Z">
                  <w:rPr>
                    <w:ins w:id="3362" w:author="秋丸 八恵子" w:date="2021-10-20T14:42:00Z"/>
                    <w:rFonts w:ascii="ＭＳ 明朝" w:hAnsi="ＭＳ 明朝"/>
                    <w:sz w:val="20"/>
                    <w:szCs w:val="20"/>
                  </w:rPr>
                </w:rPrChange>
              </w:rPr>
              <w:pPrChange w:id="3363" w:author="秋丸 八恵子" w:date="2021-10-20T14:59:00Z">
                <w:pPr/>
              </w:pPrChange>
            </w:pPr>
            <w:ins w:id="3364" w:author="秋丸 八恵子" w:date="2021-10-20T14:42:00Z">
              <w:r w:rsidRPr="00431D49">
                <w:rPr>
                  <w:rFonts w:asciiTheme="minorEastAsia" w:eastAsiaTheme="minorEastAsia" w:hAnsiTheme="minorEastAsia"/>
                  <w:color w:val="000000" w:themeColor="text1"/>
                  <w:sz w:val="20"/>
                  <w:szCs w:val="20"/>
                  <w:rPrChange w:id="3365" w:author="八木 綾乃" w:date="2021-07-08T19:38:00Z">
                    <w:rPr>
                      <w:rFonts w:ascii="ＭＳ 明朝" w:hAnsi="ＭＳ 明朝"/>
                      <w:sz w:val="20"/>
                      <w:szCs w:val="20"/>
                    </w:rPr>
                  </w:rPrChange>
                </w:rPr>
                <w:t>1ライセンス33</w:t>
              </w:r>
              <w:del w:id="3366" w:author="八木 綾乃 [3]" w:date="2021-01-19T21:27:00Z">
                <w:r w:rsidRPr="00431D49" w:rsidDel="00952F31">
                  <w:rPr>
                    <w:rFonts w:asciiTheme="minorEastAsia" w:eastAsiaTheme="minorEastAsia" w:hAnsiTheme="minorEastAsia"/>
                    <w:color w:val="000000" w:themeColor="text1"/>
                    <w:sz w:val="20"/>
                    <w:szCs w:val="20"/>
                    <w:rPrChange w:id="3367"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3368" w:author="八木 綾乃" w:date="2021-07-08T19:38:00Z">
                    <w:rPr>
                      <w:rFonts w:ascii="ＭＳ 明朝" w:hAnsi="ＭＳ 明朝"/>
                      <w:sz w:val="20"/>
                      <w:szCs w:val="20"/>
                    </w:rPr>
                  </w:rPrChange>
                </w:rPr>
                <w:t>0円</w:t>
              </w:r>
            </w:ins>
          </w:p>
        </w:tc>
      </w:tr>
      <w:tr w:rsidR="003C7368" w:rsidRPr="00431D49" w14:paraId="0973276C" w14:textId="77777777" w:rsidTr="003C7368">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69" w:author="秋丸 八恵子" w:date="2021-10-20T14:42:00Z">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70"/>
          <w:ins w:id="3370" w:author="秋丸 八恵子" w:date="2021-10-20T14:42:00Z"/>
          <w:trPrChange w:id="3371" w:author="秋丸 八恵子" w:date="2021-10-20T14:42:00Z">
            <w:trPr>
              <w:trHeight w:val="370"/>
            </w:trPr>
          </w:trPrChange>
        </w:trPr>
        <w:tc>
          <w:tcPr>
            <w:tcW w:w="5495" w:type="dxa"/>
            <w:tcBorders>
              <w:top w:val="single" w:sz="4" w:space="0" w:color="auto"/>
              <w:left w:val="single" w:sz="4" w:space="0" w:color="auto"/>
              <w:bottom w:val="single" w:sz="4" w:space="0" w:color="auto"/>
              <w:right w:val="single" w:sz="4" w:space="0" w:color="auto"/>
            </w:tcBorders>
            <w:shd w:val="clear" w:color="auto" w:fill="auto"/>
            <w:tcPrChange w:id="3372" w:author="秋丸 八恵子" w:date="2021-10-20T14:42:00Z">
              <w:tcPr>
                <w:tcW w:w="5495" w:type="dxa"/>
                <w:tcBorders>
                  <w:top w:val="single" w:sz="4" w:space="0" w:color="auto"/>
                  <w:left w:val="single" w:sz="4" w:space="0" w:color="auto"/>
                  <w:bottom w:val="single" w:sz="4" w:space="0" w:color="auto"/>
                  <w:right w:val="single" w:sz="4" w:space="0" w:color="auto"/>
                </w:tcBorders>
                <w:shd w:val="clear" w:color="auto" w:fill="BFBFBF"/>
              </w:tcPr>
            </w:tcPrChange>
          </w:tcPr>
          <w:p w14:paraId="4FF0866A" w14:textId="77777777" w:rsidR="003C7368" w:rsidRPr="003C7368" w:rsidRDefault="003C7368" w:rsidP="003C7368">
            <w:pPr>
              <w:rPr>
                <w:ins w:id="3373" w:author="秋丸 八恵子" w:date="2021-10-20T14:42:00Z"/>
                <w:rFonts w:asciiTheme="minorEastAsia" w:eastAsiaTheme="minorEastAsia" w:hAnsiTheme="minorEastAsia"/>
                <w:color w:val="000000" w:themeColor="text1"/>
                <w:sz w:val="20"/>
                <w:szCs w:val="20"/>
              </w:rPr>
            </w:pPr>
            <w:ins w:id="3374" w:author="秋丸 八恵子" w:date="2021-10-20T14:42:00Z">
              <w:r w:rsidRPr="003C7368">
                <w:rPr>
                  <w:rFonts w:asciiTheme="minorEastAsia" w:eastAsiaTheme="minorEastAsia" w:hAnsiTheme="minorEastAsia"/>
                  <w:color w:val="000000" w:themeColor="text1"/>
                  <w:sz w:val="20"/>
                  <w:szCs w:val="20"/>
                </w:rPr>
                <w:t>5G通信機能(注1)(注2)</w:t>
              </w:r>
            </w:ins>
          </w:p>
        </w:tc>
        <w:tc>
          <w:tcPr>
            <w:tcW w:w="4394" w:type="dxa"/>
            <w:tcBorders>
              <w:top w:val="single" w:sz="4" w:space="0" w:color="auto"/>
              <w:left w:val="single" w:sz="4" w:space="0" w:color="auto"/>
              <w:bottom w:val="single" w:sz="4" w:space="0" w:color="auto"/>
              <w:right w:val="single" w:sz="4" w:space="0" w:color="auto"/>
            </w:tcBorders>
            <w:shd w:val="clear" w:color="auto" w:fill="auto"/>
            <w:tcPrChange w:id="3375" w:author="秋丸 八恵子" w:date="2021-10-20T14:42:00Z">
              <w:tcPr>
                <w:tcW w:w="4394" w:type="dxa"/>
                <w:tcBorders>
                  <w:top w:val="single" w:sz="4" w:space="0" w:color="auto"/>
                  <w:left w:val="single" w:sz="4" w:space="0" w:color="auto"/>
                  <w:bottom w:val="single" w:sz="4" w:space="0" w:color="auto"/>
                  <w:right w:val="single" w:sz="4" w:space="0" w:color="auto"/>
                </w:tcBorders>
                <w:shd w:val="clear" w:color="auto" w:fill="BFBFBF"/>
              </w:tcPr>
            </w:tcPrChange>
          </w:tcPr>
          <w:p w14:paraId="59616BD8" w14:textId="77777777" w:rsidR="003C7368" w:rsidRPr="003C7368" w:rsidRDefault="003C7368">
            <w:pPr>
              <w:jc w:val="center"/>
              <w:rPr>
                <w:ins w:id="3376" w:author="秋丸 八恵子" w:date="2021-10-20T14:42:00Z"/>
                <w:rFonts w:asciiTheme="minorEastAsia" w:eastAsiaTheme="minorEastAsia" w:hAnsiTheme="minorEastAsia"/>
                <w:color w:val="000000" w:themeColor="text1"/>
                <w:sz w:val="20"/>
                <w:szCs w:val="20"/>
              </w:rPr>
              <w:pPrChange w:id="3377" w:author="秋丸 八恵子" w:date="2021-10-20T14:59:00Z">
                <w:pPr/>
              </w:pPrChange>
            </w:pPr>
            <w:ins w:id="3378" w:author="秋丸 八恵子" w:date="2021-10-20T14:42:00Z">
              <w:r w:rsidRPr="003C7368">
                <w:rPr>
                  <w:rFonts w:asciiTheme="minorEastAsia" w:eastAsiaTheme="minorEastAsia" w:hAnsiTheme="minorEastAsia"/>
                  <w:color w:val="000000" w:themeColor="text1"/>
                  <w:sz w:val="20"/>
                  <w:szCs w:val="20"/>
                </w:rPr>
                <w:t>無料</w:t>
              </w:r>
            </w:ins>
          </w:p>
        </w:tc>
      </w:tr>
      <w:tr w:rsidR="00431D49" w:rsidRPr="00431D49" w:rsidDel="003C7368" w14:paraId="29B12890" w14:textId="3E3DE793" w:rsidTr="00D36C34">
        <w:trPr>
          <w:trHeight w:val="370"/>
          <w:del w:id="3379" w:author="秋丸 八恵子" w:date="2021-10-20T14:42:00Z"/>
        </w:trPr>
        <w:tc>
          <w:tcPr>
            <w:tcW w:w="5495" w:type="dxa"/>
            <w:shd w:val="clear" w:color="auto" w:fill="BFBFBF"/>
          </w:tcPr>
          <w:p w14:paraId="2D9E14AD" w14:textId="2FC42514" w:rsidR="00041ADA" w:rsidRPr="00431D49" w:rsidDel="003C7368" w:rsidRDefault="00041ADA" w:rsidP="00D36C34">
            <w:pPr>
              <w:jc w:val="center"/>
              <w:rPr>
                <w:del w:id="3380" w:author="秋丸 八恵子" w:date="2021-10-20T14:42:00Z"/>
                <w:rFonts w:asciiTheme="minorEastAsia" w:eastAsiaTheme="minorEastAsia" w:hAnsiTheme="minorEastAsia"/>
                <w:color w:val="000000" w:themeColor="text1"/>
                <w:sz w:val="20"/>
                <w:szCs w:val="20"/>
                <w:rPrChange w:id="3381" w:author="八木 綾乃" w:date="2021-07-08T19:38:00Z">
                  <w:rPr>
                    <w:del w:id="3382" w:author="秋丸 八恵子" w:date="2021-10-20T14:42:00Z"/>
                    <w:rFonts w:ascii="ＭＳ ゴシック" w:eastAsia="ＭＳ ゴシック" w:hAnsi="ＭＳ ゴシック"/>
                    <w:sz w:val="20"/>
                    <w:szCs w:val="20"/>
                  </w:rPr>
                </w:rPrChange>
              </w:rPr>
            </w:pPr>
            <w:del w:id="3383" w:author="秋丸 八恵子" w:date="2021-10-20T14:42:00Z">
              <w:r w:rsidRPr="00431D49" w:rsidDel="003C7368">
                <w:rPr>
                  <w:rFonts w:asciiTheme="minorEastAsia" w:eastAsiaTheme="minorEastAsia" w:hAnsiTheme="minorEastAsia" w:hint="eastAsia"/>
                  <w:color w:val="000000" w:themeColor="text1"/>
                  <w:sz w:val="20"/>
                  <w:szCs w:val="20"/>
                  <w:rPrChange w:id="3384" w:author="八木 綾乃" w:date="2021-07-08T19:38:00Z">
                    <w:rPr>
                      <w:rFonts w:ascii="ＭＳ ゴシック" w:eastAsia="ＭＳ ゴシック" w:hAnsi="ＭＳ ゴシック" w:hint="eastAsia"/>
                      <w:sz w:val="20"/>
                      <w:szCs w:val="20"/>
                    </w:rPr>
                  </w:rPrChange>
                </w:rPr>
                <w:delText>細目</w:delText>
              </w:r>
            </w:del>
          </w:p>
        </w:tc>
        <w:tc>
          <w:tcPr>
            <w:tcW w:w="4394" w:type="dxa"/>
            <w:shd w:val="clear" w:color="auto" w:fill="BFBFBF"/>
          </w:tcPr>
          <w:p w14:paraId="248BFE8D" w14:textId="35B6BB58" w:rsidR="00041ADA" w:rsidRPr="00431D49" w:rsidDel="003C7368" w:rsidRDefault="00041ADA" w:rsidP="00D36C34">
            <w:pPr>
              <w:jc w:val="center"/>
              <w:rPr>
                <w:del w:id="3385" w:author="秋丸 八恵子" w:date="2021-10-20T14:42:00Z"/>
                <w:rFonts w:asciiTheme="minorEastAsia" w:eastAsiaTheme="minorEastAsia" w:hAnsiTheme="minorEastAsia"/>
                <w:color w:val="000000" w:themeColor="text1"/>
                <w:sz w:val="20"/>
                <w:szCs w:val="20"/>
                <w:rPrChange w:id="3386" w:author="八木 綾乃" w:date="2021-07-08T19:38:00Z">
                  <w:rPr>
                    <w:del w:id="3387" w:author="秋丸 八恵子" w:date="2021-10-20T14:42:00Z"/>
                    <w:rFonts w:ascii="ＭＳ ゴシック" w:eastAsia="ＭＳ ゴシック" w:hAnsi="ＭＳ ゴシック"/>
                    <w:sz w:val="20"/>
                    <w:szCs w:val="20"/>
                  </w:rPr>
                </w:rPrChange>
              </w:rPr>
            </w:pPr>
            <w:del w:id="3388" w:author="秋丸 八恵子" w:date="2021-10-20T14:42:00Z">
              <w:r w:rsidRPr="00431D49" w:rsidDel="003C7368">
                <w:rPr>
                  <w:rFonts w:asciiTheme="minorEastAsia" w:eastAsiaTheme="minorEastAsia" w:hAnsiTheme="minorEastAsia" w:hint="eastAsia"/>
                  <w:color w:val="000000" w:themeColor="text1"/>
                  <w:sz w:val="20"/>
                  <w:szCs w:val="20"/>
                  <w:rPrChange w:id="3389" w:author="八木 綾乃" w:date="2021-07-08T19:38:00Z">
                    <w:rPr>
                      <w:rFonts w:ascii="ＭＳ ゴシック" w:eastAsia="ＭＳ ゴシック" w:hAnsi="ＭＳ ゴシック" w:hint="eastAsia"/>
                      <w:sz w:val="20"/>
                      <w:szCs w:val="20"/>
                    </w:rPr>
                  </w:rPrChange>
                </w:rPr>
                <w:delText>料金</w:delText>
              </w:r>
            </w:del>
          </w:p>
        </w:tc>
      </w:tr>
      <w:tr w:rsidR="00431D49" w:rsidRPr="00431D49" w:rsidDel="003C7368" w14:paraId="4B2D8E9C" w14:textId="1E3C7183" w:rsidTr="00D36C34">
        <w:trPr>
          <w:trHeight w:val="224"/>
          <w:del w:id="3390" w:author="秋丸 八恵子" w:date="2021-10-20T14:42:00Z"/>
        </w:trPr>
        <w:tc>
          <w:tcPr>
            <w:tcW w:w="5495" w:type="dxa"/>
            <w:shd w:val="clear" w:color="auto" w:fill="auto"/>
          </w:tcPr>
          <w:p w14:paraId="0C6DDEC7" w14:textId="1F45342A" w:rsidR="00041ADA" w:rsidRPr="00431D49" w:rsidDel="003C7368" w:rsidRDefault="00041ADA" w:rsidP="00D36C34">
            <w:pPr>
              <w:rPr>
                <w:del w:id="3391" w:author="秋丸 八恵子" w:date="2021-10-20T14:42:00Z"/>
                <w:rFonts w:asciiTheme="minorEastAsia" w:eastAsiaTheme="minorEastAsia" w:hAnsiTheme="minorEastAsia"/>
                <w:color w:val="000000" w:themeColor="text1"/>
                <w:sz w:val="20"/>
                <w:szCs w:val="20"/>
                <w:rPrChange w:id="3392" w:author="八木 綾乃" w:date="2021-07-08T19:38:00Z">
                  <w:rPr>
                    <w:del w:id="3393" w:author="秋丸 八恵子" w:date="2021-10-20T14:42:00Z"/>
                    <w:rFonts w:ascii="ＭＳ 明朝" w:hAnsi="ＭＳ 明朝"/>
                    <w:sz w:val="20"/>
                    <w:szCs w:val="20"/>
                  </w:rPr>
                </w:rPrChange>
              </w:rPr>
            </w:pPr>
            <w:del w:id="3394" w:author="秋丸 八恵子" w:date="2021-10-20T14:42:00Z">
              <w:r w:rsidRPr="00431D49" w:rsidDel="003C7368">
                <w:rPr>
                  <w:rFonts w:asciiTheme="minorEastAsia" w:eastAsiaTheme="minorEastAsia" w:hAnsiTheme="minorEastAsia"/>
                  <w:color w:val="000000" w:themeColor="text1"/>
                  <w:sz w:val="20"/>
                  <w:szCs w:val="20"/>
                  <w:rPrChange w:id="3395" w:author="八木 綾乃" w:date="2021-07-08T19:38:00Z">
                    <w:rPr>
                      <w:rFonts w:ascii="ＭＳ 明朝" w:hAnsi="ＭＳ 明朝"/>
                      <w:sz w:val="20"/>
                      <w:szCs w:val="20"/>
                    </w:rPr>
                  </w:rPrChange>
                </w:rPr>
                <w:delText xml:space="preserve">i-フィルター for </w:delText>
              </w:r>
              <w:r w:rsidRPr="00431D49" w:rsidDel="003C7368">
                <w:rPr>
                  <w:rFonts w:asciiTheme="minorEastAsia" w:eastAsiaTheme="minorEastAsia" w:hAnsiTheme="minorEastAsia" w:hint="eastAsia"/>
                  <w:color w:val="000000" w:themeColor="text1"/>
                  <w:sz w:val="20"/>
                  <w:szCs w:val="20"/>
                  <w:rPrChange w:id="3396" w:author="八木 綾乃" w:date="2021-07-08T19:38:00Z">
                    <w:rPr>
                      <w:rFonts w:ascii="ＭＳ 明朝" w:hAnsi="ＭＳ 明朝" w:hint="eastAsia"/>
                      <w:sz w:val="20"/>
                      <w:szCs w:val="20"/>
                    </w:rPr>
                  </w:rPrChange>
                </w:rPr>
                <w:delText>マルチデバイス料金（月額）</w:delText>
              </w:r>
            </w:del>
          </w:p>
        </w:tc>
        <w:tc>
          <w:tcPr>
            <w:tcW w:w="4394" w:type="dxa"/>
            <w:shd w:val="clear" w:color="auto" w:fill="auto"/>
            <w:vAlign w:val="center"/>
          </w:tcPr>
          <w:p w14:paraId="6E083030" w14:textId="020894AD" w:rsidR="00041ADA" w:rsidRPr="00431D49" w:rsidDel="003C7368" w:rsidRDefault="001F5A4E" w:rsidP="00D36C34">
            <w:pPr>
              <w:jc w:val="center"/>
              <w:rPr>
                <w:del w:id="3397" w:author="秋丸 八恵子" w:date="2021-10-20T14:42:00Z"/>
                <w:rFonts w:asciiTheme="minorEastAsia" w:eastAsiaTheme="minorEastAsia" w:hAnsiTheme="minorEastAsia"/>
                <w:color w:val="000000" w:themeColor="text1"/>
                <w:sz w:val="20"/>
                <w:szCs w:val="20"/>
                <w:rPrChange w:id="3398" w:author="八木 綾乃" w:date="2021-07-08T19:38:00Z">
                  <w:rPr>
                    <w:del w:id="3399" w:author="秋丸 八恵子" w:date="2021-10-20T14:42:00Z"/>
                    <w:rFonts w:ascii="ＭＳ 明朝" w:hAnsi="ＭＳ 明朝"/>
                    <w:sz w:val="20"/>
                    <w:szCs w:val="20"/>
                  </w:rPr>
                </w:rPrChange>
              </w:rPr>
            </w:pPr>
            <w:del w:id="3400" w:author="秋丸 八恵子" w:date="2021-10-20T14:42:00Z">
              <w:r w:rsidRPr="00431D49" w:rsidDel="003C7368">
                <w:rPr>
                  <w:rFonts w:asciiTheme="minorEastAsia" w:eastAsiaTheme="minorEastAsia" w:hAnsiTheme="minorEastAsia"/>
                  <w:color w:val="000000" w:themeColor="text1"/>
                  <w:sz w:val="20"/>
                  <w:szCs w:val="20"/>
                  <w:rPrChange w:id="3401" w:author="八木 綾乃" w:date="2021-07-08T19:38:00Z">
                    <w:rPr>
                      <w:rFonts w:ascii="ＭＳ 明朝" w:hAnsi="ＭＳ 明朝"/>
                      <w:sz w:val="20"/>
                      <w:szCs w:val="20"/>
                    </w:rPr>
                  </w:rPrChange>
                </w:rPr>
                <w:delText>1ライセンス</w:delText>
              </w:r>
              <w:r w:rsidR="00041ADA" w:rsidRPr="00431D49" w:rsidDel="003C7368">
                <w:rPr>
                  <w:rFonts w:asciiTheme="minorEastAsia" w:eastAsiaTheme="minorEastAsia" w:hAnsiTheme="minorEastAsia"/>
                  <w:color w:val="000000" w:themeColor="text1"/>
                  <w:sz w:val="20"/>
                  <w:szCs w:val="20"/>
                  <w:rPrChange w:id="3402" w:author="八木 綾乃" w:date="2021-07-08T19:38:00Z">
                    <w:rPr>
                      <w:rFonts w:ascii="ＭＳ 明朝" w:hAnsi="ＭＳ 明朝"/>
                      <w:sz w:val="20"/>
                      <w:szCs w:val="20"/>
                    </w:rPr>
                  </w:rPrChange>
                </w:rPr>
                <w:delText>3</w:delText>
              </w:r>
            </w:del>
            <w:ins w:id="3403" w:author="八木 綾乃 [3]" w:date="2021-01-19T21:27:00Z">
              <w:del w:id="3404" w:author="秋丸 八恵子" w:date="2021-10-20T14:42:00Z">
                <w:r w:rsidR="00952F31" w:rsidRPr="00431D49" w:rsidDel="003C7368">
                  <w:rPr>
                    <w:rFonts w:asciiTheme="minorEastAsia" w:eastAsiaTheme="minorEastAsia" w:hAnsiTheme="minorEastAsia"/>
                    <w:color w:val="000000" w:themeColor="text1"/>
                    <w:sz w:val="20"/>
                    <w:szCs w:val="20"/>
                    <w:rPrChange w:id="3405" w:author="八木 綾乃" w:date="2021-07-08T19:38:00Z">
                      <w:rPr>
                        <w:rFonts w:ascii="ＭＳ 明朝" w:hAnsi="ＭＳ 明朝"/>
                        <w:sz w:val="20"/>
                        <w:szCs w:val="20"/>
                      </w:rPr>
                    </w:rPrChange>
                  </w:rPr>
                  <w:delText>3</w:delText>
                </w:r>
              </w:del>
            </w:ins>
            <w:del w:id="3406" w:author="秋丸 八恵子" w:date="2021-10-20T14:42:00Z">
              <w:r w:rsidR="009E77F5" w:rsidRPr="00431D49" w:rsidDel="003C7368">
                <w:rPr>
                  <w:rFonts w:asciiTheme="minorEastAsia" w:eastAsiaTheme="minorEastAsia" w:hAnsiTheme="minorEastAsia"/>
                  <w:color w:val="000000" w:themeColor="text1"/>
                  <w:sz w:val="20"/>
                  <w:szCs w:val="20"/>
                  <w:rPrChange w:id="3407" w:author="八木 綾乃" w:date="2021-07-08T19:38:00Z">
                    <w:rPr>
                      <w:rFonts w:ascii="ＭＳ 明朝" w:hAnsi="ＭＳ 明朝"/>
                      <w:sz w:val="20"/>
                      <w:szCs w:val="20"/>
                    </w:rPr>
                  </w:rPrChange>
                </w:rPr>
                <w:delText>0</w:delText>
              </w:r>
              <w:r w:rsidR="00041ADA" w:rsidRPr="00431D49" w:rsidDel="003C7368">
                <w:rPr>
                  <w:rFonts w:asciiTheme="minorEastAsia" w:eastAsiaTheme="minorEastAsia" w:hAnsiTheme="minorEastAsia"/>
                  <w:color w:val="000000" w:themeColor="text1"/>
                  <w:sz w:val="20"/>
                  <w:szCs w:val="20"/>
                  <w:rPrChange w:id="3408" w:author="八木 綾乃" w:date="2021-07-08T19:38:00Z">
                    <w:rPr>
                      <w:rFonts w:ascii="ＭＳ 明朝" w:hAnsi="ＭＳ 明朝"/>
                      <w:sz w:val="20"/>
                      <w:szCs w:val="20"/>
                    </w:rPr>
                  </w:rPrChange>
                </w:rPr>
                <w:delText>0円</w:delText>
              </w:r>
            </w:del>
          </w:p>
        </w:tc>
      </w:tr>
    </w:tbl>
    <w:p w14:paraId="2DC4C32D" w14:textId="77777777" w:rsidR="001F5A4E" w:rsidRPr="00431D49" w:rsidRDefault="001F5A4E" w:rsidP="001F5A4E">
      <w:pPr>
        <w:rPr>
          <w:rFonts w:asciiTheme="minorEastAsia" w:eastAsiaTheme="minorEastAsia" w:hAnsiTheme="minorEastAsia"/>
          <w:color w:val="000000" w:themeColor="text1"/>
          <w:sz w:val="20"/>
          <w:szCs w:val="20"/>
          <w:rPrChange w:id="3409"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410" w:author="八木 綾乃" w:date="2021-07-08T19:38:00Z">
            <w:rPr>
              <w:rFonts w:ascii="ＭＳ 明朝" w:hAnsi="ＭＳ 明朝" w:hint="eastAsia"/>
              <w:sz w:val="20"/>
              <w:szCs w:val="20"/>
            </w:rPr>
          </w:rPrChange>
        </w:rPr>
        <w:lastRenderedPageBreak/>
        <w:t>備考</w:t>
      </w:r>
    </w:p>
    <w:p w14:paraId="70805A47" w14:textId="17FB1196" w:rsidR="00041ADA" w:rsidRDefault="003C7368" w:rsidP="00456B62">
      <w:pPr>
        <w:pStyle w:val="aa"/>
        <w:numPr>
          <w:ilvl w:val="0"/>
          <w:numId w:val="2"/>
        </w:numPr>
        <w:ind w:leftChars="0"/>
        <w:rPr>
          <w:ins w:id="3411" w:author="秋丸 八恵子" w:date="2021-10-20T14:43:00Z"/>
          <w:rFonts w:asciiTheme="minorEastAsia" w:eastAsiaTheme="minorEastAsia" w:hAnsiTheme="minorEastAsia"/>
          <w:color w:val="000000" w:themeColor="text1"/>
          <w:sz w:val="20"/>
          <w:szCs w:val="20"/>
        </w:rPr>
      </w:pPr>
      <w:ins w:id="3412" w:author="秋丸 八恵子" w:date="2021-10-20T14:42:00Z">
        <w:r w:rsidRPr="003C7368">
          <w:rPr>
            <w:rFonts w:asciiTheme="minorEastAsia" w:eastAsiaTheme="minorEastAsia" w:hAnsiTheme="minorEastAsia"/>
            <w:sz w:val="20"/>
            <w:szCs w:val="20"/>
            <w:rPrChange w:id="3413" w:author="秋丸 八恵子" w:date="2021-10-20T14:43:00Z">
              <w:rPr>
                <w:rFonts w:asciiTheme="minorEastAsia" w:eastAsiaTheme="minorEastAsia" w:hAnsiTheme="minorEastAsia"/>
                <w:color w:val="000000" w:themeColor="text1"/>
                <w:sz w:val="20"/>
                <w:szCs w:val="20"/>
              </w:rPr>
            </w:rPrChange>
          </w:rPr>
          <w:t xml:space="preserve">i-フィルター for </w:t>
        </w:r>
        <w:r w:rsidRPr="003C7368">
          <w:rPr>
            <w:rFonts w:asciiTheme="minorEastAsia" w:eastAsiaTheme="minorEastAsia" w:hAnsiTheme="minorEastAsia" w:hint="eastAsia"/>
            <w:sz w:val="20"/>
            <w:szCs w:val="20"/>
            <w:rPrChange w:id="3414" w:author="秋丸 八恵子" w:date="2021-10-20T14:43:00Z">
              <w:rPr>
                <w:rFonts w:asciiTheme="minorEastAsia" w:eastAsiaTheme="minorEastAsia" w:hAnsiTheme="minorEastAsia" w:hint="eastAsia"/>
                <w:color w:val="000000" w:themeColor="text1"/>
                <w:sz w:val="20"/>
                <w:szCs w:val="20"/>
              </w:rPr>
            </w:rPrChange>
          </w:rPr>
          <w:t>マルチデバイスの</w:t>
        </w:r>
        <w:r w:rsidRPr="003C7368">
          <w:rPr>
            <w:rFonts w:asciiTheme="minorEastAsia" w:eastAsiaTheme="minorEastAsia" w:hAnsiTheme="minorEastAsia" w:hint="eastAsia"/>
            <w:sz w:val="20"/>
            <w:szCs w:val="20"/>
            <w:rPrChange w:id="3415" w:author="秋丸 八恵子" w:date="2021-10-20T14:43:00Z">
              <w:rPr>
                <w:rFonts w:asciiTheme="minorEastAsia" w:eastAsiaTheme="minorEastAsia" w:hAnsiTheme="minorEastAsia" w:hint="eastAsia"/>
                <w:color w:val="FF0000"/>
                <w:sz w:val="20"/>
                <w:szCs w:val="20"/>
              </w:rPr>
            </w:rPrChange>
          </w:rPr>
          <w:t>詳細</w:t>
        </w:r>
      </w:ins>
      <w:del w:id="3416" w:author="秋丸 八恵子" w:date="2021-10-20T14:42:00Z">
        <w:r w:rsidR="001F5A4E" w:rsidRPr="00431D49" w:rsidDel="003C7368">
          <w:rPr>
            <w:rFonts w:asciiTheme="minorEastAsia" w:eastAsiaTheme="minorEastAsia" w:hAnsiTheme="minorEastAsia" w:hint="eastAsia"/>
            <w:color w:val="000000" w:themeColor="text1"/>
            <w:sz w:val="20"/>
            <w:szCs w:val="20"/>
            <w:rPrChange w:id="3417" w:author="八木 綾乃" w:date="2021-07-08T19:38:00Z">
              <w:rPr>
                <w:rFonts w:ascii="ＭＳ 明朝" w:hAnsi="ＭＳ 明朝" w:hint="eastAsia"/>
                <w:sz w:val="20"/>
                <w:szCs w:val="20"/>
              </w:rPr>
            </w:rPrChange>
          </w:rPr>
          <w:delText>詳細</w:delText>
        </w:r>
      </w:del>
      <w:r w:rsidR="001F5A4E" w:rsidRPr="00431D49">
        <w:rPr>
          <w:rFonts w:asciiTheme="minorEastAsia" w:eastAsiaTheme="minorEastAsia" w:hAnsiTheme="minorEastAsia" w:hint="eastAsia"/>
          <w:color w:val="000000" w:themeColor="text1"/>
          <w:sz w:val="20"/>
          <w:szCs w:val="20"/>
          <w:rPrChange w:id="3418" w:author="八木 綾乃" w:date="2021-07-08T19:38:00Z">
            <w:rPr>
              <w:rFonts w:ascii="ＭＳ 明朝" w:hAnsi="ＭＳ 明朝" w:hint="eastAsia"/>
              <w:sz w:val="20"/>
              <w:szCs w:val="20"/>
            </w:rPr>
          </w:rPrChange>
        </w:rPr>
        <w:t>については、別途デジタルアーツ株式会社の「「</w:t>
      </w:r>
      <w:r w:rsidR="001F5A4E" w:rsidRPr="00431D49">
        <w:rPr>
          <w:rFonts w:asciiTheme="minorEastAsia" w:eastAsiaTheme="minorEastAsia" w:hAnsiTheme="minorEastAsia"/>
          <w:color w:val="000000" w:themeColor="text1"/>
          <w:sz w:val="20"/>
          <w:szCs w:val="20"/>
          <w:rPrChange w:id="3419" w:author="八木 綾乃" w:date="2021-07-08T19:38:00Z">
            <w:rPr>
              <w:rFonts w:ascii="ＭＳ 明朝" w:hAnsi="ＭＳ 明朝"/>
              <w:sz w:val="20"/>
              <w:szCs w:val="20"/>
            </w:rPr>
          </w:rPrChange>
        </w:rPr>
        <w:t xml:space="preserve">i-フィルター for </w:t>
      </w:r>
      <w:r w:rsidR="001F5A4E" w:rsidRPr="00431D49">
        <w:rPr>
          <w:rFonts w:asciiTheme="minorEastAsia" w:eastAsiaTheme="minorEastAsia" w:hAnsiTheme="minorEastAsia" w:hint="eastAsia"/>
          <w:color w:val="000000" w:themeColor="text1"/>
          <w:sz w:val="20"/>
          <w:szCs w:val="20"/>
          <w:rPrChange w:id="3420" w:author="八木 綾乃" w:date="2021-07-08T19:38:00Z">
            <w:rPr>
              <w:rFonts w:ascii="ＭＳ 明朝" w:hAnsi="ＭＳ 明朝" w:hint="eastAsia"/>
              <w:sz w:val="20"/>
              <w:szCs w:val="20"/>
            </w:rPr>
          </w:rPrChange>
        </w:rPr>
        <w:t>マルチデバイス」利用規約」において定めます。</w:t>
      </w:r>
    </w:p>
    <w:p w14:paraId="34AC7509" w14:textId="77777777" w:rsidR="003C7368" w:rsidRPr="00247E3C" w:rsidRDefault="003C7368">
      <w:pPr>
        <w:pStyle w:val="aa"/>
        <w:numPr>
          <w:ilvl w:val="0"/>
          <w:numId w:val="2"/>
        </w:numPr>
        <w:ind w:leftChars="0"/>
        <w:rPr>
          <w:ins w:id="3421" w:author="秋丸 八恵子" w:date="2021-10-20T14:43:00Z"/>
          <w:rFonts w:asciiTheme="minorEastAsia" w:eastAsiaTheme="minorEastAsia" w:hAnsiTheme="minorEastAsia"/>
          <w:sz w:val="20"/>
          <w:szCs w:val="20"/>
          <w:rPrChange w:id="3422" w:author="秋丸 八恵子" w:date="2021-10-20T14:47:00Z">
            <w:rPr>
              <w:ins w:id="3423" w:author="秋丸 八恵子" w:date="2021-10-20T14:43:00Z"/>
              <w:rFonts w:asciiTheme="minorEastAsia" w:eastAsiaTheme="minorEastAsia" w:hAnsiTheme="minorEastAsia"/>
              <w:color w:val="FF0000"/>
              <w:sz w:val="20"/>
              <w:szCs w:val="20"/>
            </w:rPr>
          </w:rPrChange>
        </w:rPr>
      </w:pPr>
      <w:ins w:id="3424" w:author="秋丸 八恵子" w:date="2021-10-20T14:43:00Z">
        <w:r w:rsidRPr="00247E3C">
          <w:rPr>
            <w:rFonts w:asciiTheme="minorEastAsia" w:eastAsiaTheme="minorEastAsia" w:hAnsiTheme="minorEastAsia"/>
            <w:sz w:val="20"/>
            <w:szCs w:val="20"/>
            <w:rPrChange w:id="3425" w:author="秋丸 八恵子" w:date="2021-10-20T14:47:00Z">
              <w:rPr>
                <w:rFonts w:asciiTheme="minorEastAsia" w:eastAsiaTheme="minorEastAsia" w:hAnsiTheme="minorEastAsia"/>
                <w:color w:val="FF0000"/>
                <w:sz w:val="20"/>
                <w:szCs w:val="20"/>
              </w:rPr>
            </w:rPrChange>
          </w:rPr>
          <w:t>5G通信機能</w:t>
        </w:r>
        <w:r w:rsidRPr="00247E3C">
          <w:rPr>
            <w:rFonts w:asciiTheme="minorEastAsia" w:eastAsiaTheme="minorEastAsia" w:hAnsiTheme="minorEastAsia" w:hint="eastAsia"/>
            <w:sz w:val="20"/>
            <w:szCs w:val="20"/>
            <w:rPrChange w:id="3426" w:author="秋丸 八恵子" w:date="2021-10-20T14:47:00Z">
              <w:rPr>
                <w:rFonts w:asciiTheme="minorEastAsia" w:eastAsiaTheme="minorEastAsia" w:hAnsiTheme="minorEastAsia" w:hint="eastAsia"/>
                <w:color w:val="FF0000"/>
                <w:sz w:val="20"/>
                <w:szCs w:val="20"/>
              </w:rPr>
            </w:rPrChange>
          </w:rPr>
          <w:t>は申込みの当社翌営業日より適用されます。申込みおよび解約は</w:t>
        </w:r>
        <w:r w:rsidRPr="00247E3C">
          <w:rPr>
            <w:rFonts w:asciiTheme="minorEastAsia" w:eastAsiaTheme="minorEastAsia" w:hAnsiTheme="minorEastAsia"/>
            <w:sz w:val="20"/>
            <w:szCs w:val="20"/>
            <w:rPrChange w:id="3427" w:author="秋丸 八恵子" w:date="2021-10-20T14:47:00Z">
              <w:rPr>
                <w:rFonts w:asciiTheme="minorEastAsia" w:eastAsiaTheme="minorEastAsia" w:hAnsiTheme="minorEastAsia"/>
                <w:color w:val="FF0000"/>
                <w:sz w:val="20"/>
                <w:szCs w:val="20"/>
              </w:rPr>
            </w:rPrChange>
          </w:rPr>
          <w:t>1日1回までとします。</w:t>
        </w:r>
      </w:ins>
    </w:p>
    <w:p w14:paraId="1EEAD368" w14:textId="09761C97" w:rsidR="00247E3C" w:rsidRPr="004B049C" w:rsidRDefault="003C7368">
      <w:pPr>
        <w:pStyle w:val="aa"/>
        <w:ind w:leftChars="135" w:left="283"/>
        <w:jc w:val="left"/>
        <w:rPr>
          <w:ins w:id="3428" w:author="秋丸 八恵子" w:date="2021-10-20T14:47:00Z"/>
          <w:rFonts w:asciiTheme="minorEastAsia" w:eastAsiaTheme="minorEastAsia" w:hAnsiTheme="minorEastAsia"/>
          <w:sz w:val="20"/>
          <w:szCs w:val="20"/>
          <w:rPrChange w:id="3429" w:author="秋丸 八恵子" w:date="2021-10-20T15:02:00Z">
            <w:rPr>
              <w:ins w:id="3430" w:author="秋丸 八恵子" w:date="2021-10-20T14:47:00Z"/>
            </w:rPr>
          </w:rPrChange>
        </w:rPr>
        <w:pPrChange w:id="3431" w:author="秋丸 八恵子" w:date="2021-10-20T15:02:00Z">
          <w:pPr>
            <w:widowControl/>
            <w:jc w:val="left"/>
          </w:pPr>
        </w:pPrChange>
      </w:pPr>
      <w:ins w:id="3432" w:author="秋丸 八恵子" w:date="2021-10-20T14:43:00Z">
        <w:r w:rsidRPr="00247E3C">
          <w:rPr>
            <w:rFonts w:asciiTheme="minorEastAsia" w:eastAsiaTheme="minorEastAsia" w:hAnsiTheme="minorEastAsia"/>
            <w:sz w:val="20"/>
            <w:szCs w:val="20"/>
            <w:rPrChange w:id="3433" w:author="秋丸 八恵子" w:date="2021-10-20T14:47:00Z">
              <w:rPr>
                <w:rFonts w:asciiTheme="minorEastAsia" w:eastAsiaTheme="minorEastAsia" w:hAnsiTheme="minorEastAsia"/>
                <w:color w:val="FF0000"/>
                <w:sz w:val="20"/>
                <w:szCs w:val="20"/>
              </w:rPr>
            </w:rPrChange>
          </w:rPr>
          <w:t xml:space="preserve">(注1) </w:t>
        </w:r>
      </w:ins>
      <w:ins w:id="3434" w:author="秋丸 八恵子" w:date="2021-10-20T15:02:00Z">
        <w:r w:rsidR="004B049C" w:rsidRPr="004B049C">
          <w:rPr>
            <w:rFonts w:asciiTheme="minorEastAsia" w:eastAsiaTheme="minorEastAsia" w:hAnsiTheme="minorEastAsia" w:hint="eastAsia"/>
            <w:sz w:val="20"/>
            <w:szCs w:val="20"/>
          </w:rPr>
          <w:t>5G通信機能有効時は、3G回線はご利用いただけません。</w:t>
        </w:r>
      </w:ins>
    </w:p>
    <w:p w14:paraId="4F2F9042" w14:textId="250C997B" w:rsidR="003C7368" w:rsidRPr="00247E3C" w:rsidDel="00247E3C" w:rsidRDefault="003C7368">
      <w:pPr>
        <w:pStyle w:val="aa"/>
        <w:ind w:leftChars="135" w:left="283"/>
        <w:jc w:val="left"/>
        <w:rPr>
          <w:del w:id="3435" w:author="秋丸 八恵子" w:date="2021-10-20T14:46:00Z"/>
          <w:rFonts w:asciiTheme="minorEastAsia" w:eastAsiaTheme="minorEastAsia" w:hAnsiTheme="minorEastAsia"/>
          <w:sz w:val="20"/>
          <w:szCs w:val="20"/>
          <w:rPrChange w:id="3436" w:author="秋丸 八恵子" w:date="2021-10-20T14:47:00Z">
            <w:rPr>
              <w:del w:id="3437" w:author="秋丸 八恵子" w:date="2021-10-20T14:46:00Z"/>
              <w:rFonts w:ascii="ＭＳ 明朝" w:hAnsi="ＭＳ 明朝"/>
              <w:sz w:val="20"/>
              <w:szCs w:val="20"/>
            </w:rPr>
          </w:rPrChange>
        </w:rPr>
        <w:pPrChange w:id="3438" w:author="秋丸 八恵子" w:date="2021-10-20T14:47:00Z">
          <w:pPr>
            <w:pStyle w:val="aa"/>
            <w:numPr>
              <w:numId w:val="2"/>
            </w:numPr>
            <w:ind w:leftChars="0" w:left="360" w:hanging="360"/>
          </w:pPr>
        </w:pPrChange>
      </w:pPr>
      <w:ins w:id="3439" w:author="秋丸 八恵子" w:date="2021-10-20T14:43:00Z">
        <w:r w:rsidRPr="00247E3C">
          <w:rPr>
            <w:rFonts w:asciiTheme="minorEastAsia" w:eastAsiaTheme="minorEastAsia" w:hAnsiTheme="minorEastAsia"/>
            <w:sz w:val="20"/>
            <w:szCs w:val="20"/>
            <w:rPrChange w:id="3440" w:author="秋丸 八恵子" w:date="2021-10-20T14:47:00Z">
              <w:rPr/>
            </w:rPrChange>
          </w:rPr>
          <w:t>(</w:t>
        </w:r>
        <w:r w:rsidRPr="00247E3C">
          <w:rPr>
            <w:rFonts w:asciiTheme="minorEastAsia" w:eastAsiaTheme="minorEastAsia" w:hAnsiTheme="minorEastAsia" w:hint="eastAsia"/>
            <w:sz w:val="20"/>
            <w:szCs w:val="20"/>
            <w:rPrChange w:id="3441" w:author="秋丸 八恵子" w:date="2021-10-20T14:47:00Z">
              <w:rPr>
                <w:rFonts w:hint="eastAsia"/>
              </w:rPr>
            </w:rPrChange>
          </w:rPr>
          <w:t>注</w:t>
        </w:r>
        <w:r w:rsidRPr="00247E3C">
          <w:rPr>
            <w:rFonts w:asciiTheme="minorEastAsia" w:eastAsiaTheme="minorEastAsia" w:hAnsiTheme="minorEastAsia"/>
            <w:sz w:val="20"/>
            <w:szCs w:val="20"/>
            <w:rPrChange w:id="3442" w:author="秋丸 八恵子" w:date="2021-10-20T14:47:00Z">
              <w:rPr/>
            </w:rPrChange>
          </w:rPr>
          <w:t xml:space="preserve">2) </w:t>
        </w:r>
      </w:ins>
      <w:ins w:id="3443" w:author="秋丸 八恵子" w:date="2021-10-20T15:03:00Z">
        <w:r w:rsidR="004B049C" w:rsidRPr="004B049C">
          <w:rPr>
            <w:rFonts w:asciiTheme="minorEastAsia" w:eastAsiaTheme="minorEastAsia" w:hAnsiTheme="minorEastAsia" w:hint="eastAsia"/>
            <w:sz w:val="20"/>
            <w:szCs w:val="20"/>
          </w:rPr>
          <w:t>5G通信機能有効時は、5G対応機種以外では4G回線がご利用いただけない場合があります。</w:t>
        </w:r>
      </w:ins>
    </w:p>
    <w:p w14:paraId="07145A32" w14:textId="77777777" w:rsidR="00041ADA" w:rsidRPr="00247E3C" w:rsidDel="00247E3C" w:rsidRDefault="00041ADA">
      <w:pPr>
        <w:pStyle w:val="aa"/>
        <w:ind w:leftChars="135" w:left="283"/>
        <w:jc w:val="left"/>
        <w:rPr>
          <w:del w:id="3444" w:author="秋丸 八恵子" w:date="2021-10-20T14:46:00Z"/>
          <w:rFonts w:asciiTheme="minorEastAsia" w:eastAsiaTheme="minorEastAsia" w:hAnsiTheme="minorEastAsia"/>
          <w:sz w:val="20"/>
          <w:szCs w:val="20"/>
          <w:rPrChange w:id="3445" w:author="秋丸 八恵子" w:date="2021-10-20T14:47:00Z">
            <w:rPr>
              <w:del w:id="3446" w:author="秋丸 八恵子" w:date="2021-10-20T14:46:00Z"/>
              <w:rFonts w:ascii="ＭＳ 明朝" w:hAnsi="ＭＳ 明朝"/>
              <w:sz w:val="20"/>
              <w:szCs w:val="20"/>
            </w:rPr>
          </w:rPrChange>
        </w:rPr>
        <w:pPrChange w:id="3447" w:author="秋丸 八恵子" w:date="2021-10-20T14:47:00Z">
          <w:pPr>
            <w:ind w:left="200" w:hangingChars="100" w:hanging="200"/>
          </w:pPr>
        </w:pPrChange>
      </w:pPr>
    </w:p>
    <w:p w14:paraId="32D4E224" w14:textId="77777777" w:rsidR="00041ADA" w:rsidRPr="00247E3C" w:rsidDel="00247E3C" w:rsidRDefault="00041ADA">
      <w:pPr>
        <w:pStyle w:val="aa"/>
        <w:ind w:leftChars="135" w:left="283"/>
        <w:jc w:val="left"/>
        <w:rPr>
          <w:del w:id="3448" w:author="秋丸 八恵子" w:date="2021-10-20T14:46:00Z"/>
          <w:rFonts w:asciiTheme="minorEastAsia" w:eastAsiaTheme="minorEastAsia" w:hAnsiTheme="minorEastAsia"/>
          <w:sz w:val="20"/>
          <w:szCs w:val="20"/>
          <w:rPrChange w:id="3449" w:author="秋丸 八恵子" w:date="2021-10-20T14:47:00Z">
            <w:rPr>
              <w:del w:id="3450" w:author="秋丸 八恵子" w:date="2021-10-20T14:46:00Z"/>
              <w:rFonts w:ascii="ＭＳ 明朝" w:hAnsi="ＭＳ 明朝"/>
              <w:sz w:val="20"/>
              <w:szCs w:val="20"/>
            </w:rPr>
          </w:rPrChange>
        </w:rPr>
        <w:pPrChange w:id="3451" w:author="秋丸 八恵子" w:date="2021-10-20T14:47:00Z">
          <w:pPr>
            <w:ind w:left="200" w:hangingChars="100" w:hanging="200"/>
          </w:pPr>
        </w:pPrChange>
      </w:pPr>
    </w:p>
    <w:p w14:paraId="2BF45ED7" w14:textId="77777777" w:rsidR="00F94725" w:rsidRPr="00247E3C" w:rsidDel="00247E3C" w:rsidRDefault="00F94725">
      <w:pPr>
        <w:pStyle w:val="aa"/>
        <w:ind w:leftChars="135" w:left="283"/>
        <w:jc w:val="left"/>
        <w:rPr>
          <w:del w:id="3452" w:author="秋丸 八恵子" w:date="2021-10-20T14:46:00Z"/>
          <w:rPrChange w:id="3453" w:author="秋丸 八恵子" w:date="2021-10-20T14:47:00Z">
            <w:rPr>
              <w:del w:id="3454" w:author="秋丸 八恵子" w:date="2021-10-20T14:46:00Z"/>
              <w:rFonts w:ascii="ＭＳ 明朝" w:hAnsi="ＭＳ 明朝"/>
              <w:sz w:val="20"/>
              <w:szCs w:val="20"/>
            </w:rPr>
          </w:rPrChange>
        </w:rPr>
        <w:pPrChange w:id="3455" w:author="秋丸 八恵子" w:date="2021-10-20T14:47:00Z">
          <w:pPr>
            <w:ind w:left="200" w:hangingChars="100" w:hanging="200"/>
          </w:pPr>
        </w:pPrChange>
      </w:pPr>
    </w:p>
    <w:p w14:paraId="58E716D3" w14:textId="77777777" w:rsidR="000E113F" w:rsidRPr="00247E3C" w:rsidRDefault="000E113F">
      <w:pPr>
        <w:pStyle w:val="aa"/>
        <w:ind w:leftChars="135" w:left="283"/>
        <w:jc w:val="left"/>
        <w:rPr>
          <w:rFonts w:asciiTheme="minorEastAsia" w:eastAsiaTheme="minorEastAsia" w:hAnsiTheme="minorEastAsia"/>
          <w:sz w:val="20"/>
          <w:szCs w:val="20"/>
          <w:rPrChange w:id="3456" w:author="秋丸 八恵子" w:date="2021-10-20T14:47:00Z">
            <w:rPr>
              <w:rFonts w:ascii="ＭＳ 明朝" w:hAnsi="ＭＳ 明朝"/>
              <w:sz w:val="20"/>
              <w:szCs w:val="20"/>
            </w:rPr>
          </w:rPrChange>
        </w:rPr>
        <w:pPrChange w:id="3457" w:author="秋丸 八恵子" w:date="2021-10-20T14:47:00Z">
          <w:pPr>
            <w:widowControl/>
            <w:jc w:val="left"/>
          </w:pPr>
        </w:pPrChange>
      </w:pPr>
      <w:del w:id="3458" w:author="秋丸 八恵子" w:date="2021-10-20T14:46:00Z">
        <w:r w:rsidRPr="00247E3C" w:rsidDel="00247E3C">
          <w:rPr>
            <w:rFonts w:asciiTheme="minorEastAsia" w:eastAsiaTheme="minorEastAsia" w:hAnsiTheme="minorEastAsia"/>
            <w:sz w:val="20"/>
            <w:szCs w:val="20"/>
            <w:rPrChange w:id="3459" w:author="秋丸 八恵子" w:date="2021-10-20T14:47:00Z">
              <w:rPr>
                <w:rFonts w:ascii="ＭＳ 明朝" w:hAnsi="ＭＳ 明朝"/>
                <w:sz w:val="20"/>
                <w:szCs w:val="20"/>
              </w:rPr>
            </w:rPrChange>
          </w:rPr>
          <w:br w:type="page"/>
        </w:r>
      </w:del>
    </w:p>
    <w:p w14:paraId="346389C0" w14:textId="77777777" w:rsidR="00F94725" w:rsidRPr="00431D49" w:rsidRDefault="00F94725" w:rsidP="00F94725">
      <w:pPr>
        <w:rPr>
          <w:rFonts w:asciiTheme="minorEastAsia" w:eastAsiaTheme="minorEastAsia" w:hAnsiTheme="minorEastAsia"/>
          <w:color w:val="000000" w:themeColor="text1"/>
          <w:sz w:val="20"/>
          <w:szCs w:val="20"/>
          <w:rPrChange w:id="3460"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461" w:author="八木 綾乃" w:date="2021-07-08T19:38:00Z">
            <w:rPr>
              <w:rFonts w:ascii="ＭＳ ゴシック" w:eastAsia="ＭＳ ゴシック" w:hAnsi="ＭＳ ゴシック" w:hint="eastAsia"/>
              <w:sz w:val="20"/>
              <w:szCs w:val="20"/>
            </w:rPr>
          </w:rPrChange>
        </w:rPr>
        <w:t>（</w:t>
      </w:r>
      <w:r w:rsidRPr="00431D49">
        <w:rPr>
          <w:rFonts w:asciiTheme="minorEastAsia" w:eastAsiaTheme="minorEastAsia" w:hAnsiTheme="minorEastAsia"/>
          <w:color w:val="000000" w:themeColor="text1"/>
          <w:sz w:val="20"/>
          <w:szCs w:val="20"/>
          <w:rPrChange w:id="3462" w:author="八木 綾乃" w:date="2021-07-08T19:38:00Z">
            <w:rPr>
              <w:rFonts w:ascii="ＭＳ ゴシック" w:eastAsia="ＭＳ ゴシック" w:hAnsi="ＭＳ ゴシック"/>
              <w:sz w:val="20"/>
              <w:szCs w:val="20"/>
            </w:rPr>
          </w:rPrChange>
        </w:rPr>
        <w:t>ii）Aプラン関係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431D49" w:rsidRPr="00431D49" w14:paraId="7227802B" w14:textId="77777777" w:rsidTr="00D02375">
        <w:trPr>
          <w:trHeight w:val="370"/>
        </w:trPr>
        <w:tc>
          <w:tcPr>
            <w:tcW w:w="5495" w:type="dxa"/>
            <w:shd w:val="clear" w:color="auto" w:fill="BFBFBF"/>
          </w:tcPr>
          <w:p w14:paraId="69A85035" w14:textId="77777777" w:rsidR="00F94725" w:rsidRPr="00431D49" w:rsidRDefault="00F94725" w:rsidP="00D02375">
            <w:pPr>
              <w:jc w:val="center"/>
              <w:rPr>
                <w:rFonts w:asciiTheme="minorEastAsia" w:eastAsiaTheme="minorEastAsia" w:hAnsiTheme="minorEastAsia"/>
                <w:color w:val="000000" w:themeColor="text1"/>
                <w:sz w:val="20"/>
                <w:szCs w:val="20"/>
                <w:rPrChange w:id="3463"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464" w:author="八木 綾乃" w:date="2021-07-08T19:38:00Z">
                  <w:rPr>
                    <w:rFonts w:ascii="ＭＳ ゴシック" w:eastAsia="ＭＳ ゴシック" w:hAnsi="ＭＳ ゴシック" w:hint="eastAsia"/>
                    <w:sz w:val="20"/>
                    <w:szCs w:val="20"/>
                  </w:rPr>
                </w:rPrChange>
              </w:rPr>
              <w:t>細目</w:t>
            </w:r>
          </w:p>
        </w:tc>
        <w:tc>
          <w:tcPr>
            <w:tcW w:w="4394" w:type="dxa"/>
            <w:shd w:val="clear" w:color="auto" w:fill="BFBFBF"/>
          </w:tcPr>
          <w:p w14:paraId="7919E9B3" w14:textId="77777777" w:rsidR="00F94725" w:rsidRPr="00431D49" w:rsidRDefault="00F94725" w:rsidP="00D02375">
            <w:pPr>
              <w:jc w:val="center"/>
              <w:rPr>
                <w:rFonts w:asciiTheme="minorEastAsia" w:eastAsiaTheme="minorEastAsia" w:hAnsiTheme="minorEastAsia"/>
                <w:color w:val="000000" w:themeColor="text1"/>
                <w:sz w:val="20"/>
                <w:szCs w:val="20"/>
                <w:rPrChange w:id="3465" w:author="八木 綾乃" w:date="2021-07-08T19:38:00Z">
                  <w:rPr>
                    <w:rFonts w:ascii="ＭＳ ゴシック" w:eastAsia="ＭＳ ゴシック" w:hAnsi="ＭＳ ゴシック"/>
                    <w:sz w:val="20"/>
                    <w:szCs w:val="20"/>
                  </w:rPr>
                </w:rPrChange>
              </w:rPr>
            </w:pPr>
            <w:r w:rsidRPr="00431D49">
              <w:rPr>
                <w:rFonts w:asciiTheme="minorEastAsia" w:eastAsiaTheme="minorEastAsia" w:hAnsiTheme="minorEastAsia" w:hint="eastAsia"/>
                <w:color w:val="000000" w:themeColor="text1"/>
                <w:sz w:val="20"/>
                <w:szCs w:val="20"/>
                <w:rPrChange w:id="3466" w:author="八木 綾乃" w:date="2021-07-08T19:38:00Z">
                  <w:rPr>
                    <w:rFonts w:ascii="ＭＳ ゴシック" w:eastAsia="ＭＳ ゴシック" w:hAnsi="ＭＳ ゴシック" w:hint="eastAsia"/>
                    <w:sz w:val="20"/>
                    <w:szCs w:val="20"/>
                  </w:rPr>
                </w:rPrChange>
              </w:rPr>
              <w:t>料金</w:t>
            </w:r>
          </w:p>
        </w:tc>
      </w:tr>
      <w:tr w:rsidR="00431D49" w:rsidRPr="00431D49" w14:paraId="0F642C16" w14:textId="77777777" w:rsidTr="00D02375">
        <w:trPr>
          <w:trHeight w:val="224"/>
        </w:trPr>
        <w:tc>
          <w:tcPr>
            <w:tcW w:w="5495" w:type="dxa"/>
            <w:shd w:val="clear" w:color="auto" w:fill="auto"/>
          </w:tcPr>
          <w:p w14:paraId="706CF378" w14:textId="77777777" w:rsidR="00F94725" w:rsidRPr="00431D49" w:rsidRDefault="00F94725" w:rsidP="00D02375">
            <w:pPr>
              <w:rPr>
                <w:rFonts w:asciiTheme="minorEastAsia" w:eastAsiaTheme="minorEastAsia" w:hAnsiTheme="minorEastAsia"/>
                <w:color w:val="000000" w:themeColor="text1"/>
                <w:sz w:val="20"/>
                <w:szCs w:val="20"/>
                <w:rPrChange w:id="3467"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468" w:author="八木 綾乃" w:date="2021-07-08T19:38:00Z">
                  <w:rPr>
                    <w:rFonts w:ascii="ＭＳ 明朝" w:hAnsi="ＭＳ 明朝"/>
                    <w:sz w:val="20"/>
                    <w:szCs w:val="20"/>
                  </w:rPr>
                </w:rPrChange>
              </w:rPr>
              <w:t xml:space="preserve">i-フィルター for </w:t>
            </w:r>
            <w:r w:rsidRPr="00431D49">
              <w:rPr>
                <w:rFonts w:asciiTheme="minorEastAsia" w:eastAsiaTheme="minorEastAsia" w:hAnsiTheme="minorEastAsia" w:hint="eastAsia"/>
                <w:color w:val="000000" w:themeColor="text1"/>
                <w:sz w:val="20"/>
                <w:szCs w:val="20"/>
                <w:rPrChange w:id="3469" w:author="八木 綾乃" w:date="2021-07-08T19:38:00Z">
                  <w:rPr>
                    <w:rFonts w:ascii="ＭＳ 明朝" w:hAnsi="ＭＳ 明朝" w:hint="eastAsia"/>
                    <w:sz w:val="20"/>
                    <w:szCs w:val="20"/>
                  </w:rPr>
                </w:rPrChange>
              </w:rPr>
              <w:t>マルチデバイス料金（月額）</w:t>
            </w:r>
          </w:p>
        </w:tc>
        <w:tc>
          <w:tcPr>
            <w:tcW w:w="4394" w:type="dxa"/>
            <w:shd w:val="clear" w:color="auto" w:fill="auto"/>
            <w:vAlign w:val="center"/>
          </w:tcPr>
          <w:p w14:paraId="1EC53A8E" w14:textId="0143565B" w:rsidR="00F94725" w:rsidRPr="00431D49" w:rsidRDefault="00F94725" w:rsidP="00D02375">
            <w:pPr>
              <w:jc w:val="center"/>
              <w:rPr>
                <w:rFonts w:asciiTheme="minorEastAsia" w:eastAsiaTheme="minorEastAsia" w:hAnsiTheme="minorEastAsia"/>
                <w:color w:val="000000" w:themeColor="text1"/>
                <w:sz w:val="20"/>
                <w:szCs w:val="20"/>
                <w:rPrChange w:id="3470" w:author="八木 綾乃" w:date="2021-07-08T19:38:00Z">
                  <w:rPr>
                    <w:rFonts w:ascii="ＭＳ 明朝" w:hAnsi="ＭＳ 明朝"/>
                    <w:sz w:val="20"/>
                    <w:szCs w:val="20"/>
                  </w:rPr>
                </w:rPrChange>
              </w:rPr>
            </w:pPr>
            <w:r w:rsidRPr="00431D49">
              <w:rPr>
                <w:rFonts w:asciiTheme="minorEastAsia" w:eastAsiaTheme="minorEastAsia" w:hAnsiTheme="minorEastAsia"/>
                <w:color w:val="000000" w:themeColor="text1"/>
                <w:sz w:val="20"/>
                <w:szCs w:val="20"/>
                <w:rPrChange w:id="3471" w:author="八木 綾乃" w:date="2021-07-08T19:38:00Z">
                  <w:rPr>
                    <w:rFonts w:ascii="ＭＳ 明朝" w:hAnsi="ＭＳ 明朝"/>
                    <w:sz w:val="20"/>
                    <w:szCs w:val="20"/>
                  </w:rPr>
                </w:rPrChange>
              </w:rPr>
              <w:t>1ライセンス3</w:t>
            </w:r>
            <w:ins w:id="3472" w:author="八木 綾乃 [3]" w:date="2021-01-19T21:28:00Z">
              <w:r w:rsidR="00952F31" w:rsidRPr="00431D49">
                <w:rPr>
                  <w:rFonts w:asciiTheme="minorEastAsia" w:eastAsiaTheme="minorEastAsia" w:hAnsiTheme="minorEastAsia"/>
                  <w:color w:val="000000" w:themeColor="text1"/>
                  <w:sz w:val="20"/>
                  <w:szCs w:val="20"/>
                  <w:rPrChange w:id="3473" w:author="八木 綾乃" w:date="2021-07-08T19:38:00Z">
                    <w:rPr>
                      <w:rFonts w:ascii="ＭＳ 明朝" w:hAnsi="ＭＳ 明朝"/>
                      <w:sz w:val="20"/>
                      <w:szCs w:val="20"/>
                    </w:rPr>
                  </w:rPrChange>
                </w:rPr>
                <w:t>3</w:t>
              </w:r>
            </w:ins>
            <w:del w:id="3474" w:author="八木 綾乃 [3]" w:date="2021-01-19T21:28:00Z">
              <w:r w:rsidRPr="00431D49" w:rsidDel="00952F31">
                <w:rPr>
                  <w:rFonts w:asciiTheme="minorEastAsia" w:eastAsiaTheme="minorEastAsia" w:hAnsiTheme="minorEastAsia"/>
                  <w:color w:val="000000" w:themeColor="text1"/>
                  <w:sz w:val="20"/>
                  <w:szCs w:val="20"/>
                  <w:rPrChange w:id="3475" w:author="八木 綾乃" w:date="2021-07-08T19:38:00Z">
                    <w:rPr>
                      <w:rFonts w:ascii="ＭＳ 明朝" w:hAnsi="ＭＳ 明朝"/>
                      <w:sz w:val="20"/>
                      <w:szCs w:val="20"/>
                    </w:rPr>
                  </w:rPrChange>
                </w:rPr>
                <w:delText>0</w:delText>
              </w:r>
            </w:del>
            <w:r w:rsidRPr="00431D49">
              <w:rPr>
                <w:rFonts w:asciiTheme="minorEastAsia" w:eastAsiaTheme="minorEastAsia" w:hAnsiTheme="minorEastAsia"/>
                <w:color w:val="000000" w:themeColor="text1"/>
                <w:sz w:val="20"/>
                <w:szCs w:val="20"/>
                <w:rPrChange w:id="3476" w:author="八木 綾乃" w:date="2021-07-08T19:38:00Z">
                  <w:rPr>
                    <w:rFonts w:ascii="ＭＳ 明朝" w:hAnsi="ＭＳ 明朝"/>
                    <w:sz w:val="20"/>
                    <w:szCs w:val="20"/>
                  </w:rPr>
                </w:rPrChange>
              </w:rPr>
              <w:t>0円</w:t>
            </w:r>
          </w:p>
        </w:tc>
      </w:tr>
      <w:tr w:rsidR="005F5AB4" w:rsidRPr="00431D49" w14:paraId="1D255A11" w14:textId="77777777" w:rsidTr="00D02375">
        <w:trPr>
          <w:trHeight w:val="224"/>
        </w:trPr>
        <w:tc>
          <w:tcPr>
            <w:tcW w:w="5495" w:type="dxa"/>
            <w:shd w:val="clear" w:color="auto" w:fill="auto"/>
          </w:tcPr>
          <w:p w14:paraId="61C688DD" w14:textId="5C6D82DA" w:rsidR="005F5AB4" w:rsidRPr="00193A11" w:rsidRDefault="005F5AB4" w:rsidP="00D02375">
            <w:pP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5G通信機能</w:t>
            </w:r>
          </w:p>
        </w:tc>
        <w:tc>
          <w:tcPr>
            <w:tcW w:w="4394" w:type="dxa"/>
            <w:shd w:val="clear" w:color="auto" w:fill="auto"/>
            <w:vAlign w:val="center"/>
          </w:tcPr>
          <w:p w14:paraId="187D6200" w14:textId="2D71C852" w:rsidR="005F5AB4" w:rsidRPr="00193A11" w:rsidRDefault="005F5AB4" w:rsidP="00D02375">
            <w:pPr>
              <w:jc w:val="center"/>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自動適用</w:t>
            </w:r>
          </w:p>
        </w:tc>
      </w:tr>
    </w:tbl>
    <w:p w14:paraId="10FBFAF2" w14:textId="77777777" w:rsidR="00F94725" w:rsidRPr="00431D49" w:rsidRDefault="00F94725" w:rsidP="00F94725">
      <w:pPr>
        <w:rPr>
          <w:rFonts w:asciiTheme="minorEastAsia" w:eastAsiaTheme="minorEastAsia" w:hAnsiTheme="minorEastAsia"/>
          <w:color w:val="000000" w:themeColor="text1"/>
          <w:sz w:val="20"/>
          <w:szCs w:val="20"/>
          <w:rPrChange w:id="3477" w:author="八木 綾乃" w:date="2021-07-08T19:38:00Z">
            <w:rPr>
              <w:rFonts w:ascii="ＭＳ 明朝" w:hAnsi="ＭＳ 明朝"/>
              <w:sz w:val="20"/>
              <w:szCs w:val="20"/>
            </w:rPr>
          </w:rPrChange>
        </w:rPr>
      </w:pPr>
      <w:r w:rsidRPr="00431D49">
        <w:rPr>
          <w:rFonts w:asciiTheme="minorEastAsia" w:eastAsiaTheme="minorEastAsia" w:hAnsiTheme="minorEastAsia" w:hint="eastAsia"/>
          <w:color w:val="000000" w:themeColor="text1"/>
          <w:sz w:val="20"/>
          <w:szCs w:val="20"/>
          <w:rPrChange w:id="3478" w:author="八木 綾乃" w:date="2021-07-08T19:38:00Z">
            <w:rPr>
              <w:rFonts w:ascii="ＭＳ 明朝" w:hAnsi="ＭＳ 明朝" w:hint="eastAsia"/>
              <w:sz w:val="20"/>
              <w:szCs w:val="20"/>
            </w:rPr>
          </w:rPrChange>
        </w:rPr>
        <w:t>備考</w:t>
      </w:r>
    </w:p>
    <w:p w14:paraId="2DD6DD2C" w14:textId="0D02507E" w:rsidR="00F94725" w:rsidRDefault="00247E3C" w:rsidP="00456B62">
      <w:pPr>
        <w:pStyle w:val="aa"/>
        <w:numPr>
          <w:ilvl w:val="0"/>
          <w:numId w:val="4"/>
        </w:numPr>
        <w:ind w:leftChars="0"/>
        <w:rPr>
          <w:rFonts w:asciiTheme="minorEastAsia" w:eastAsiaTheme="minorEastAsia" w:hAnsiTheme="minorEastAsia"/>
          <w:color w:val="000000" w:themeColor="text1"/>
          <w:sz w:val="20"/>
          <w:szCs w:val="20"/>
        </w:rPr>
      </w:pPr>
      <w:ins w:id="3479" w:author="秋丸 八恵子" w:date="2021-10-20T14:46:00Z">
        <w:r w:rsidRPr="00247E3C">
          <w:rPr>
            <w:rFonts w:asciiTheme="minorEastAsia" w:eastAsiaTheme="minorEastAsia" w:hAnsiTheme="minorEastAsia"/>
            <w:sz w:val="20"/>
            <w:szCs w:val="20"/>
            <w:rPrChange w:id="3480" w:author="秋丸 八恵子" w:date="2021-10-20T14:46:00Z">
              <w:rPr>
                <w:rFonts w:asciiTheme="minorEastAsia" w:eastAsiaTheme="minorEastAsia" w:hAnsiTheme="minorEastAsia"/>
                <w:color w:val="FF0000"/>
                <w:sz w:val="20"/>
                <w:szCs w:val="20"/>
              </w:rPr>
            </w:rPrChange>
          </w:rPr>
          <w:t xml:space="preserve">i-フィルター for </w:t>
        </w:r>
        <w:r w:rsidRPr="00247E3C">
          <w:rPr>
            <w:rFonts w:asciiTheme="minorEastAsia" w:eastAsiaTheme="minorEastAsia" w:hAnsiTheme="minorEastAsia" w:hint="eastAsia"/>
            <w:sz w:val="20"/>
            <w:szCs w:val="20"/>
            <w:rPrChange w:id="3481" w:author="秋丸 八恵子" w:date="2021-10-20T14:46:00Z">
              <w:rPr>
                <w:rFonts w:asciiTheme="minorEastAsia" w:eastAsiaTheme="minorEastAsia" w:hAnsiTheme="minorEastAsia" w:hint="eastAsia"/>
                <w:color w:val="FF0000"/>
                <w:sz w:val="20"/>
                <w:szCs w:val="20"/>
              </w:rPr>
            </w:rPrChange>
          </w:rPr>
          <w:t>マルチデバイスの</w:t>
        </w:r>
      </w:ins>
      <w:r w:rsidR="00F94725" w:rsidRPr="00431D49">
        <w:rPr>
          <w:rFonts w:asciiTheme="minorEastAsia" w:eastAsiaTheme="minorEastAsia" w:hAnsiTheme="minorEastAsia" w:hint="eastAsia"/>
          <w:color w:val="000000" w:themeColor="text1"/>
          <w:sz w:val="20"/>
          <w:szCs w:val="20"/>
          <w:rPrChange w:id="3482" w:author="八木 綾乃" w:date="2021-07-08T19:38:00Z">
            <w:rPr>
              <w:rFonts w:ascii="ＭＳ 明朝" w:hAnsi="ＭＳ 明朝" w:hint="eastAsia"/>
              <w:sz w:val="20"/>
              <w:szCs w:val="20"/>
            </w:rPr>
          </w:rPrChange>
        </w:rPr>
        <w:t>詳細については、別途デジタルアーツ株式会社の「「</w:t>
      </w:r>
      <w:r w:rsidR="00F94725" w:rsidRPr="00431D49">
        <w:rPr>
          <w:rFonts w:asciiTheme="minorEastAsia" w:eastAsiaTheme="minorEastAsia" w:hAnsiTheme="minorEastAsia"/>
          <w:color w:val="000000" w:themeColor="text1"/>
          <w:sz w:val="20"/>
          <w:szCs w:val="20"/>
          <w:rPrChange w:id="3483" w:author="八木 綾乃" w:date="2021-07-08T19:38:00Z">
            <w:rPr>
              <w:rFonts w:ascii="ＭＳ 明朝" w:hAnsi="ＭＳ 明朝"/>
              <w:sz w:val="20"/>
              <w:szCs w:val="20"/>
            </w:rPr>
          </w:rPrChange>
        </w:rPr>
        <w:t xml:space="preserve">i-フィルター for </w:t>
      </w:r>
      <w:r w:rsidR="00F94725" w:rsidRPr="00431D49">
        <w:rPr>
          <w:rFonts w:asciiTheme="minorEastAsia" w:eastAsiaTheme="minorEastAsia" w:hAnsiTheme="minorEastAsia" w:hint="eastAsia"/>
          <w:color w:val="000000" w:themeColor="text1"/>
          <w:sz w:val="20"/>
          <w:szCs w:val="20"/>
          <w:rPrChange w:id="3484" w:author="八木 綾乃" w:date="2021-07-08T19:38:00Z">
            <w:rPr>
              <w:rFonts w:ascii="ＭＳ 明朝" w:hAnsi="ＭＳ 明朝" w:hint="eastAsia"/>
              <w:sz w:val="20"/>
              <w:szCs w:val="20"/>
            </w:rPr>
          </w:rPrChange>
        </w:rPr>
        <w:t>マルチデバイス」利用規約」において定めます。</w:t>
      </w:r>
    </w:p>
    <w:p w14:paraId="011EB5D4" w14:textId="5EB6FCA2" w:rsidR="005F5AB4" w:rsidRDefault="005F5AB4" w:rsidP="00456B62">
      <w:pPr>
        <w:pStyle w:val="aa"/>
        <w:numPr>
          <w:ilvl w:val="0"/>
          <w:numId w:val="4"/>
        </w:numPr>
        <w:ind w:leftChars="0"/>
        <w:rPr>
          <w:ins w:id="3485" w:author="山本 龍" w:date="2022-04-26T14:48:00Z"/>
          <w:rFonts w:asciiTheme="minorEastAsia" w:eastAsiaTheme="minorEastAsia" w:hAnsiTheme="minorEastAsia"/>
          <w:color w:val="000000" w:themeColor="text1"/>
          <w:sz w:val="20"/>
          <w:szCs w:val="20"/>
        </w:rPr>
      </w:pPr>
      <w:r>
        <w:rPr>
          <w:rFonts w:asciiTheme="minorEastAsia" w:eastAsiaTheme="minorEastAsia" w:hAnsiTheme="minorEastAsia"/>
          <w:sz w:val="20"/>
          <w:szCs w:val="20"/>
        </w:rPr>
        <w:t>5G通信機能は自動的に適用され、解除はできません。</w:t>
      </w:r>
    </w:p>
    <w:p w14:paraId="183F6EE2" w14:textId="77777777" w:rsidR="00746A5A" w:rsidRDefault="00746A5A">
      <w:pPr>
        <w:rPr>
          <w:ins w:id="3486" w:author="山本 龍" w:date="2022-04-26T14:48:00Z"/>
          <w:rFonts w:asciiTheme="minorEastAsia" w:eastAsiaTheme="minorEastAsia" w:hAnsiTheme="minorEastAsia"/>
          <w:color w:val="000000" w:themeColor="text1"/>
          <w:sz w:val="20"/>
          <w:szCs w:val="20"/>
        </w:rPr>
        <w:pPrChange w:id="3487" w:author="山本 龍" w:date="2022-04-26T14:48:00Z">
          <w:pPr>
            <w:pStyle w:val="aa"/>
            <w:numPr>
              <w:numId w:val="4"/>
            </w:numPr>
            <w:ind w:leftChars="0" w:left="360" w:hanging="360"/>
          </w:pPr>
        </w:pPrChange>
      </w:pPr>
    </w:p>
    <w:p w14:paraId="78BC0AE7" w14:textId="425EAC2B" w:rsidR="00746A5A" w:rsidRPr="008364CB" w:rsidRDefault="00746A5A">
      <w:pPr>
        <w:rPr>
          <w:rFonts w:asciiTheme="minorEastAsia" w:eastAsiaTheme="minorEastAsia" w:hAnsiTheme="minorEastAsia"/>
          <w:sz w:val="20"/>
          <w:szCs w:val="20"/>
          <w:rPrChange w:id="3488" w:author="山本 龍" w:date="2022-04-26T14:48:00Z">
            <w:rPr>
              <w:rFonts w:ascii="ＭＳ 明朝" w:hAnsi="ＭＳ 明朝"/>
              <w:sz w:val="20"/>
              <w:szCs w:val="20"/>
            </w:rPr>
          </w:rPrChange>
        </w:rPr>
        <w:pPrChange w:id="3489" w:author="山本 龍" w:date="2022-04-26T14:48:00Z">
          <w:pPr>
            <w:pStyle w:val="aa"/>
            <w:numPr>
              <w:numId w:val="4"/>
            </w:numPr>
            <w:ind w:leftChars="0" w:left="360" w:hanging="360"/>
          </w:pPr>
        </w:pPrChange>
      </w:pPr>
      <w:ins w:id="3490" w:author="山本 龍" w:date="2022-04-26T14:48:00Z">
        <w:r w:rsidRPr="008364CB">
          <w:rPr>
            <w:rFonts w:asciiTheme="minorEastAsia" w:eastAsiaTheme="minorEastAsia" w:hAnsiTheme="minorEastAsia" w:hint="eastAsia"/>
            <w:sz w:val="20"/>
            <w:szCs w:val="20"/>
            <w:rPrChange w:id="3491" w:author="山本 龍" w:date="2022-04-26T14:48:00Z">
              <w:rPr>
                <w:rFonts w:asciiTheme="minorEastAsia" w:eastAsiaTheme="minorEastAsia" w:hAnsiTheme="minorEastAsia" w:hint="eastAsia"/>
                <w:color w:val="000000" w:themeColor="text1"/>
                <w:sz w:val="20"/>
                <w:szCs w:val="20"/>
              </w:rPr>
            </w:rPrChange>
          </w:rPr>
          <w:t>（</w:t>
        </w:r>
        <w:r w:rsidRPr="008364CB">
          <w:rPr>
            <w:rFonts w:asciiTheme="minorEastAsia" w:eastAsiaTheme="minorEastAsia" w:hAnsiTheme="minorEastAsia"/>
            <w:sz w:val="20"/>
            <w:szCs w:val="20"/>
            <w:rPrChange w:id="3492" w:author="山本 龍" w:date="2022-04-26T14:48:00Z">
              <w:rPr>
                <w:rFonts w:asciiTheme="minorEastAsia" w:eastAsiaTheme="minorEastAsia" w:hAnsiTheme="minorEastAsia"/>
                <w:color w:val="000000" w:themeColor="text1"/>
                <w:sz w:val="20"/>
                <w:szCs w:val="20"/>
              </w:rPr>
            </w:rPrChange>
          </w:rPr>
          <w:t>iii）NCT WiMAX+5Gプラン関係</w:t>
        </w:r>
      </w:ins>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746A5A" w:rsidRPr="008364CB" w14:paraId="5375961C" w14:textId="77777777" w:rsidTr="00C16C63">
        <w:trPr>
          <w:trHeight w:val="370"/>
          <w:ins w:id="3493" w:author="山本 龍" w:date="2022-04-26T14:48:00Z"/>
        </w:trPr>
        <w:tc>
          <w:tcPr>
            <w:tcW w:w="5495" w:type="dxa"/>
            <w:shd w:val="clear" w:color="auto" w:fill="BFBFBF"/>
          </w:tcPr>
          <w:p w14:paraId="46E2B182" w14:textId="77777777" w:rsidR="00746A5A" w:rsidRPr="008364CB" w:rsidRDefault="00746A5A" w:rsidP="00C16C63">
            <w:pPr>
              <w:jc w:val="center"/>
              <w:rPr>
                <w:ins w:id="3494" w:author="山本 龍" w:date="2022-04-26T14:48:00Z"/>
                <w:rFonts w:asciiTheme="minorEastAsia" w:eastAsiaTheme="minorEastAsia" w:hAnsiTheme="minorEastAsia"/>
                <w:sz w:val="20"/>
                <w:szCs w:val="20"/>
                <w:rPrChange w:id="3495" w:author="山本 龍" w:date="2022-04-26T14:48:00Z">
                  <w:rPr>
                    <w:ins w:id="3496" w:author="山本 龍" w:date="2022-04-26T14:48:00Z"/>
                    <w:rFonts w:asciiTheme="minorEastAsia" w:eastAsiaTheme="minorEastAsia" w:hAnsiTheme="minorEastAsia"/>
                    <w:color w:val="000000" w:themeColor="text1"/>
                    <w:sz w:val="20"/>
                    <w:szCs w:val="20"/>
                  </w:rPr>
                </w:rPrChange>
              </w:rPr>
            </w:pPr>
            <w:ins w:id="3497" w:author="山本 龍" w:date="2022-04-26T14:48:00Z">
              <w:r w:rsidRPr="008364CB">
                <w:rPr>
                  <w:rFonts w:asciiTheme="minorEastAsia" w:eastAsiaTheme="minorEastAsia" w:hAnsiTheme="minorEastAsia" w:hint="eastAsia"/>
                  <w:sz w:val="20"/>
                  <w:szCs w:val="20"/>
                  <w:rPrChange w:id="3498" w:author="山本 龍" w:date="2022-04-26T14:48:00Z">
                    <w:rPr>
                      <w:rFonts w:asciiTheme="minorEastAsia" w:eastAsiaTheme="minorEastAsia" w:hAnsiTheme="minorEastAsia" w:hint="eastAsia"/>
                      <w:color w:val="000000" w:themeColor="text1"/>
                      <w:sz w:val="20"/>
                      <w:szCs w:val="20"/>
                    </w:rPr>
                  </w:rPrChange>
                </w:rPr>
                <w:t>細目</w:t>
              </w:r>
            </w:ins>
          </w:p>
        </w:tc>
        <w:tc>
          <w:tcPr>
            <w:tcW w:w="4394" w:type="dxa"/>
            <w:shd w:val="clear" w:color="auto" w:fill="BFBFBF"/>
          </w:tcPr>
          <w:p w14:paraId="01C09089" w14:textId="2A2D1BA5" w:rsidR="00746A5A" w:rsidRPr="008364CB" w:rsidRDefault="00746A5A" w:rsidP="00753360">
            <w:pPr>
              <w:jc w:val="center"/>
              <w:rPr>
                <w:ins w:id="3499" w:author="山本 龍" w:date="2022-04-26T14:48:00Z"/>
                <w:rFonts w:asciiTheme="minorEastAsia" w:eastAsiaTheme="minorEastAsia" w:hAnsiTheme="minorEastAsia"/>
                <w:sz w:val="20"/>
                <w:szCs w:val="20"/>
                <w:rPrChange w:id="3500" w:author="山本 龍" w:date="2022-04-26T14:48:00Z">
                  <w:rPr>
                    <w:ins w:id="3501" w:author="山本 龍" w:date="2022-04-26T14:48:00Z"/>
                    <w:rFonts w:asciiTheme="minorEastAsia" w:eastAsiaTheme="minorEastAsia" w:hAnsiTheme="minorEastAsia"/>
                    <w:color w:val="000000" w:themeColor="text1"/>
                    <w:sz w:val="20"/>
                    <w:szCs w:val="20"/>
                  </w:rPr>
                </w:rPrChange>
              </w:rPr>
            </w:pPr>
            <w:ins w:id="3502" w:author="山本 龍" w:date="2022-04-26T14:48:00Z">
              <w:r w:rsidRPr="008364CB">
                <w:rPr>
                  <w:rFonts w:asciiTheme="minorEastAsia" w:eastAsiaTheme="minorEastAsia" w:hAnsiTheme="minorEastAsia" w:hint="eastAsia"/>
                  <w:sz w:val="20"/>
                  <w:szCs w:val="20"/>
                  <w:rPrChange w:id="3503" w:author="山本 龍" w:date="2022-04-26T14:48:00Z">
                    <w:rPr>
                      <w:rFonts w:asciiTheme="minorEastAsia" w:eastAsiaTheme="minorEastAsia" w:hAnsiTheme="minorEastAsia" w:hint="eastAsia"/>
                      <w:color w:val="000000" w:themeColor="text1"/>
                      <w:sz w:val="20"/>
                      <w:szCs w:val="20"/>
                    </w:rPr>
                  </w:rPrChange>
                </w:rPr>
                <w:t>料金</w:t>
              </w:r>
            </w:ins>
          </w:p>
        </w:tc>
      </w:tr>
      <w:tr w:rsidR="00746A5A" w:rsidRPr="008364CB" w14:paraId="66DB1187" w14:textId="77777777" w:rsidTr="00C16C63">
        <w:trPr>
          <w:trHeight w:val="224"/>
          <w:ins w:id="3504" w:author="山本 龍" w:date="2022-04-26T14:48:00Z"/>
        </w:trPr>
        <w:tc>
          <w:tcPr>
            <w:tcW w:w="5495" w:type="dxa"/>
            <w:shd w:val="clear" w:color="auto" w:fill="auto"/>
          </w:tcPr>
          <w:p w14:paraId="610C8ECF" w14:textId="5826153C" w:rsidR="00746A5A" w:rsidRPr="008364CB" w:rsidRDefault="00746A5A" w:rsidP="006A146D">
            <w:pPr>
              <w:rPr>
                <w:ins w:id="3505" w:author="山本 龍" w:date="2022-04-26T14:48:00Z"/>
                <w:rFonts w:asciiTheme="minorEastAsia" w:eastAsiaTheme="minorEastAsia" w:hAnsiTheme="minorEastAsia"/>
                <w:sz w:val="20"/>
                <w:szCs w:val="20"/>
                <w:rPrChange w:id="3506" w:author="山本 龍" w:date="2022-04-26T14:48:00Z">
                  <w:rPr>
                    <w:ins w:id="3507" w:author="山本 龍" w:date="2022-04-26T14:48:00Z"/>
                    <w:rFonts w:asciiTheme="minorEastAsia" w:eastAsiaTheme="minorEastAsia" w:hAnsiTheme="minorEastAsia"/>
                    <w:color w:val="000000" w:themeColor="text1"/>
                    <w:sz w:val="20"/>
                    <w:szCs w:val="20"/>
                  </w:rPr>
                </w:rPrChange>
              </w:rPr>
            </w:pPr>
            <w:ins w:id="3508" w:author="山本 龍" w:date="2022-04-26T14:49:00Z">
              <w:r w:rsidRPr="008364CB">
                <w:rPr>
                  <w:rFonts w:asciiTheme="minorEastAsia" w:eastAsiaTheme="minorEastAsia" w:hAnsiTheme="minorEastAsia" w:hint="eastAsia"/>
                  <w:sz w:val="20"/>
                  <w:szCs w:val="20"/>
                </w:rPr>
                <w:t>プラスエリ</w:t>
              </w:r>
            </w:ins>
            <w:ins w:id="3509" w:author="山本 龍" w:date="2022-04-26T14:55:00Z">
              <w:r w:rsidRPr="008364CB">
                <w:rPr>
                  <w:rFonts w:asciiTheme="minorEastAsia" w:eastAsiaTheme="minorEastAsia" w:hAnsiTheme="minorEastAsia" w:hint="eastAsia"/>
                  <w:sz w:val="20"/>
                  <w:szCs w:val="20"/>
                </w:rPr>
                <w:t>ア</w:t>
              </w:r>
            </w:ins>
            <w:ins w:id="3510" w:author="山本 龍" w:date="2022-05-11T20:18:00Z">
              <w:r w:rsidR="0080435D" w:rsidRPr="008364CB">
                <w:rPr>
                  <w:rFonts w:asciiTheme="minorEastAsia" w:eastAsiaTheme="minorEastAsia" w:hAnsiTheme="minorEastAsia" w:hint="eastAsia"/>
                  <w:sz w:val="20"/>
                  <w:szCs w:val="20"/>
                </w:rPr>
                <w:t>モード</w:t>
              </w:r>
            </w:ins>
            <w:ins w:id="3511" w:author="山本 龍" w:date="2022-05-11T20:19:00Z">
              <w:r w:rsidR="0080435D" w:rsidRPr="008364CB">
                <w:rPr>
                  <w:rFonts w:asciiTheme="minorEastAsia" w:eastAsiaTheme="minorEastAsia" w:hAnsiTheme="minorEastAsia" w:hint="eastAsia"/>
                  <w:sz w:val="20"/>
                  <w:szCs w:val="20"/>
                </w:rPr>
                <w:t>オプション</w:t>
              </w:r>
            </w:ins>
            <w:ins w:id="3512" w:author="山本 龍" w:date="2022-04-26T14:50:00Z">
              <w:r w:rsidRPr="008364CB">
                <w:rPr>
                  <w:rFonts w:asciiTheme="minorEastAsia" w:eastAsiaTheme="minorEastAsia" w:hAnsiTheme="minorEastAsia" w:hint="eastAsia"/>
                  <w:sz w:val="20"/>
                  <w:szCs w:val="20"/>
                </w:rPr>
                <w:t>料金</w:t>
              </w:r>
            </w:ins>
            <w:ins w:id="3513" w:author="山本 龍" w:date="2022-04-26T14:48:00Z">
              <w:r w:rsidR="00753360" w:rsidRPr="008364CB">
                <w:rPr>
                  <w:rFonts w:asciiTheme="minorEastAsia" w:eastAsiaTheme="minorEastAsia" w:hAnsiTheme="minorEastAsia" w:hint="eastAsia"/>
                  <w:sz w:val="20"/>
                  <w:szCs w:val="20"/>
                  <w:rPrChange w:id="3514" w:author="山本 龍" w:date="2022-04-26T14:48:00Z">
                    <w:rPr>
                      <w:rFonts w:asciiTheme="minorEastAsia" w:eastAsiaTheme="minorEastAsia" w:hAnsiTheme="minorEastAsia" w:hint="eastAsia"/>
                      <w:color w:val="000000" w:themeColor="text1"/>
                      <w:sz w:val="20"/>
                      <w:szCs w:val="20"/>
                    </w:rPr>
                  </w:rPrChange>
                </w:rPr>
                <w:t>（月額）</w:t>
              </w:r>
            </w:ins>
          </w:p>
        </w:tc>
        <w:tc>
          <w:tcPr>
            <w:tcW w:w="4394" w:type="dxa"/>
            <w:shd w:val="clear" w:color="auto" w:fill="auto"/>
            <w:vAlign w:val="center"/>
          </w:tcPr>
          <w:p w14:paraId="39CF757D" w14:textId="607A870D" w:rsidR="00746A5A" w:rsidRPr="008364CB" w:rsidRDefault="00746A5A">
            <w:pPr>
              <w:jc w:val="center"/>
              <w:rPr>
                <w:ins w:id="3515" w:author="山本 龍" w:date="2022-04-26T14:48:00Z"/>
                <w:rFonts w:asciiTheme="minorEastAsia" w:eastAsiaTheme="minorEastAsia" w:hAnsiTheme="minorEastAsia"/>
                <w:sz w:val="20"/>
                <w:szCs w:val="20"/>
                <w:rPrChange w:id="3516" w:author="山本 龍" w:date="2022-04-26T14:48:00Z">
                  <w:rPr>
                    <w:ins w:id="3517" w:author="山本 龍" w:date="2022-04-26T14:48:00Z"/>
                    <w:rFonts w:asciiTheme="minorEastAsia" w:eastAsiaTheme="minorEastAsia" w:hAnsiTheme="minorEastAsia"/>
                    <w:color w:val="000000" w:themeColor="text1"/>
                    <w:sz w:val="20"/>
                    <w:szCs w:val="20"/>
                  </w:rPr>
                </w:rPrChange>
              </w:rPr>
            </w:pPr>
            <w:ins w:id="3518" w:author="山本 龍" w:date="2022-04-26T14:48:00Z">
              <w:r w:rsidRPr="008364CB">
                <w:rPr>
                  <w:rFonts w:asciiTheme="minorEastAsia" w:eastAsiaTheme="minorEastAsia" w:hAnsiTheme="minorEastAsia"/>
                  <w:sz w:val="20"/>
                  <w:szCs w:val="20"/>
                  <w:rPrChange w:id="3519" w:author="山本 龍" w:date="2022-04-26T14:48:00Z">
                    <w:rPr>
                      <w:rFonts w:asciiTheme="minorEastAsia" w:eastAsiaTheme="minorEastAsia" w:hAnsiTheme="minorEastAsia"/>
                      <w:color w:val="000000" w:themeColor="text1"/>
                      <w:sz w:val="20"/>
                      <w:szCs w:val="20"/>
                    </w:rPr>
                  </w:rPrChange>
                </w:rPr>
                <w:t>1ライセンス</w:t>
              </w:r>
            </w:ins>
            <w:ins w:id="3520" w:author="山本 龍" w:date="2022-04-26T14:50:00Z">
              <w:r w:rsidRPr="008364CB">
                <w:rPr>
                  <w:rFonts w:asciiTheme="minorEastAsia" w:eastAsiaTheme="minorEastAsia" w:hAnsiTheme="minorEastAsia" w:hint="eastAsia"/>
                  <w:sz w:val="20"/>
                  <w:szCs w:val="20"/>
                </w:rPr>
                <w:t>1</w:t>
              </w:r>
              <w:r w:rsidRPr="008364CB">
                <w:rPr>
                  <w:rFonts w:asciiTheme="minorEastAsia" w:eastAsiaTheme="minorEastAsia" w:hAnsiTheme="minorEastAsia"/>
                  <w:sz w:val="20"/>
                  <w:szCs w:val="20"/>
                </w:rPr>
                <w:t>,100</w:t>
              </w:r>
            </w:ins>
            <w:ins w:id="3521" w:author="山本 龍" w:date="2022-04-26T14:48:00Z">
              <w:r w:rsidRPr="008364CB">
                <w:rPr>
                  <w:rFonts w:asciiTheme="minorEastAsia" w:eastAsiaTheme="minorEastAsia" w:hAnsiTheme="minorEastAsia"/>
                  <w:sz w:val="20"/>
                  <w:szCs w:val="20"/>
                  <w:rPrChange w:id="3522" w:author="山本 龍" w:date="2022-04-26T14:48:00Z">
                    <w:rPr>
                      <w:rFonts w:asciiTheme="minorEastAsia" w:eastAsiaTheme="minorEastAsia" w:hAnsiTheme="minorEastAsia"/>
                      <w:color w:val="000000" w:themeColor="text1"/>
                      <w:sz w:val="20"/>
                      <w:szCs w:val="20"/>
                    </w:rPr>
                  </w:rPrChange>
                </w:rPr>
                <w:t>円</w:t>
              </w:r>
            </w:ins>
          </w:p>
        </w:tc>
      </w:tr>
    </w:tbl>
    <w:p w14:paraId="1043CF26" w14:textId="77777777" w:rsidR="00C67152" w:rsidRPr="008364CB" w:rsidRDefault="00C67152" w:rsidP="00C67152">
      <w:pPr>
        <w:rPr>
          <w:ins w:id="3523" w:author="山本 龍" w:date="2022-05-11T20:25:00Z"/>
          <w:rFonts w:asciiTheme="minorEastAsia" w:eastAsiaTheme="minorEastAsia" w:hAnsiTheme="minorEastAsia"/>
          <w:sz w:val="20"/>
          <w:szCs w:val="20"/>
          <w:rPrChange w:id="3524" w:author="山本 龍" w:date="2022-05-11T20:27:00Z">
            <w:rPr>
              <w:ins w:id="3525" w:author="山本 龍" w:date="2022-05-11T20:25:00Z"/>
              <w:rFonts w:asciiTheme="minorEastAsia" w:eastAsiaTheme="minorEastAsia" w:hAnsiTheme="minorEastAsia"/>
              <w:color w:val="000000" w:themeColor="text1"/>
              <w:sz w:val="20"/>
              <w:szCs w:val="20"/>
            </w:rPr>
          </w:rPrChange>
        </w:rPr>
      </w:pPr>
      <w:ins w:id="3526" w:author="山本 龍" w:date="2022-05-11T20:25:00Z">
        <w:r w:rsidRPr="008364CB">
          <w:rPr>
            <w:rFonts w:asciiTheme="minorEastAsia" w:eastAsiaTheme="minorEastAsia" w:hAnsiTheme="minorEastAsia" w:hint="eastAsia"/>
            <w:sz w:val="20"/>
            <w:szCs w:val="20"/>
            <w:rPrChange w:id="3527" w:author="山本 龍" w:date="2022-05-11T20:27:00Z">
              <w:rPr>
                <w:rFonts w:asciiTheme="minorEastAsia" w:eastAsiaTheme="minorEastAsia" w:hAnsiTheme="minorEastAsia" w:hint="eastAsia"/>
                <w:color w:val="000000" w:themeColor="text1"/>
                <w:sz w:val="20"/>
                <w:szCs w:val="20"/>
              </w:rPr>
            </w:rPrChange>
          </w:rPr>
          <w:t>備考</w:t>
        </w:r>
      </w:ins>
    </w:p>
    <w:p w14:paraId="26EFB0DC" w14:textId="5DBD3D06" w:rsidR="00F94725" w:rsidRPr="008364CB" w:rsidRDefault="00C67152">
      <w:pPr>
        <w:ind w:left="284" w:hangingChars="142" w:hanging="284"/>
        <w:rPr>
          <w:ins w:id="3528" w:author="山本 龍" w:date="2022-04-26T17:45:00Z"/>
          <w:rFonts w:asciiTheme="minorEastAsia" w:eastAsiaTheme="minorEastAsia" w:hAnsiTheme="minorEastAsia"/>
          <w:sz w:val="20"/>
          <w:szCs w:val="20"/>
          <w:rPrChange w:id="3529" w:author="山本 龍" w:date="2022-05-11T20:27:00Z">
            <w:rPr>
              <w:ins w:id="3530" w:author="山本 龍" w:date="2022-04-26T17:45:00Z"/>
              <w:rFonts w:asciiTheme="minorEastAsia" w:eastAsiaTheme="minorEastAsia" w:hAnsiTheme="minorEastAsia"/>
              <w:color w:val="000000" w:themeColor="text1"/>
              <w:sz w:val="20"/>
              <w:szCs w:val="20"/>
            </w:rPr>
          </w:rPrChange>
        </w:rPr>
        <w:pPrChange w:id="3531" w:author="山本 龍" w:date="2022-05-11T20:26:00Z">
          <w:pPr/>
        </w:pPrChange>
      </w:pPr>
      <w:ins w:id="3532" w:author="山本 龍" w:date="2022-05-11T20:25:00Z">
        <w:r w:rsidRPr="008B4A02">
          <w:rPr>
            <w:rFonts w:asciiTheme="minorEastAsia" w:eastAsiaTheme="minorEastAsia" w:hAnsiTheme="minorEastAsia"/>
            <w:sz w:val="20"/>
            <w:szCs w:val="20"/>
            <w:rPrChange w:id="3533" w:author="山本 龍" w:date="2022-05-11T20:27:00Z">
              <w:rPr>
                <w:rFonts w:asciiTheme="minorEastAsia" w:eastAsiaTheme="minorEastAsia" w:hAnsiTheme="minorEastAsia"/>
                <w:sz w:val="20"/>
                <w:szCs w:val="20"/>
              </w:rPr>
            </w:rPrChange>
          </w:rPr>
          <w:t>(1)</w:t>
        </w:r>
      </w:ins>
      <w:ins w:id="3534" w:author="山本 龍" w:date="2022-05-11T20:26:00Z">
        <w:r w:rsidRPr="008B4A02">
          <w:rPr>
            <w:rPrChange w:id="3535" w:author="山本 龍" w:date="2022-05-11T20:27:00Z">
              <w:rPr/>
            </w:rPrChange>
          </w:rPr>
          <w:t xml:space="preserve"> </w:t>
        </w:r>
        <w:r w:rsidRPr="008B4A02">
          <w:rPr>
            <w:rFonts w:asciiTheme="minorEastAsia" w:eastAsiaTheme="minorEastAsia" w:hAnsiTheme="minorEastAsia"/>
            <w:sz w:val="20"/>
            <w:szCs w:val="20"/>
            <w:rPrChange w:id="3536" w:author="山本 龍" w:date="2022-05-11T20:27:00Z">
              <w:rPr>
                <w:rFonts w:asciiTheme="minorEastAsia" w:eastAsiaTheme="minorEastAsia" w:hAnsiTheme="minorEastAsia"/>
                <w:sz w:val="20"/>
                <w:szCs w:val="20"/>
              </w:rPr>
            </w:rPrChange>
          </w:rPr>
          <w:t xml:space="preserve">NCT WiMAX+5G </w:t>
        </w:r>
        <w:r w:rsidRPr="008B4A02">
          <w:rPr>
            <w:rFonts w:asciiTheme="minorEastAsia" w:eastAsiaTheme="minorEastAsia" w:hAnsiTheme="minorEastAsia" w:hint="eastAsia"/>
            <w:sz w:val="20"/>
            <w:szCs w:val="20"/>
            <w:rPrChange w:id="3537" w:author="山本 龍" w:date="2022-05-11T20:27:00Z">
              <w:rPr>
                <w:rFonts w:asciiTheme="minorEastAsia" w:eastAsiaTheme="minorEastAsia" w:hAnsiTheme="minorEastAsia" w:hint="eastAsia"/>
                <w:sz w:val="20"/>
                <w:szCs w:val="20"/>
              </w:rPr>
            </w:rPrChange>
          </w:rPr>
          <w:t>契約者がプラスエリアモード</w:t>
        </w:r>
      </w:ins>
      <w:r w:rsidR="008B4A02" w:rsidRPr="008B4A02">
        <w:rPr>
          <w:rFonts w:asciiTheme="minorEastAsia" w:eastAsiaTheme="minorEastAsia" w:hAnsiTheme="minorEastAsia" w:hint="eastAsia"/>
          <w:sz w:val="20"/>
          <w:szCs w:val="20"/>
        </w:rPr>
        <w:t>（当社所定のＷＥＢサイトに掲載しているプラスエリアモードに係る区域におけるＷｉＭＡＸ２＋通信、５Ｇ通信及びＬＴＥ通信）</w:t>
      </w:r>
      <w:ins w:id="3538" w:author="山本 龍" w:date="2022-05-11T20:26:00Z">
        <w:r w:rsidRPr="008B4A02">
          <w:rPr>
            <w:rFonts w:asciiTheme="minorEastAsia" w:eastAsiaTheme="minorEastAsia" w:hAnsiTheme="minorEastAsia"/>
            <w:sz w:val="20"/>
            <w:szCs w:val="20"/>
            <w:rPrChange w:id="3539" w:author="山本 龍" w:date="2022-05-11T20:27:00Z">
              <w:rPr>
                <w:rFonts w:asciiTheme="minorEastAsia" w:eastAsiaTheme="minorEastAsia" w:hAnsiTheme="minorEastAsia"/>
                <w:sz w:val="20"/>
                <w:szCs w:val="20"/>
              </w:rPr>
            </w:rPrChange>
          </w:rPr>
          <w:t>を利用した場合、その月の利用料に追加してお支払いいただきま</w:t>
        </w:r>
        <w:bookmarkStart w:id="3540" w:name="_GoBack"/>
        <w:bookmarkEnd w:id="3540"/>
        <w:r w:rsidRPr="008B4A02">
          <w:rPr>
            <w:rFonts w:asciiTheme="minorEastAsia" w:eastAsiaTheme="minorEastAsia" w:hAnsiTheme="minorEastAsia"/>
            <w:sz w:val="20"/>
            <w:szCs w:val="20"/>
            <w:rPrChange w:id="3541" w:author="山本 龍" w:date="2022-05-11T20:27:00Z">
              <w:rPr>
                <w:rFonts w:asciiTheme="minorEastAsia" w:eastAsiaTheme="minorEastAsia" w:hAnsiTheme="minorEastAsia"/>
                <w:sz w:val="20"/>
                <w:szCs w:val="20"/>
              </w:rPr>
            </w:rPrChange>
          </w:rPr>
          <w:t xml:space="preserve">す。ただし、本契約において UQ mobile </w:t>
        </w:r>
        <w:r w:rsidRPr="008B4A02">
          <w:rPr>
            <w:rFonts w:asciiTheme="minorEastAsia" w:eastAsiaTheme="minorEastAsia" w:hAnsiTheme="minorEastAsia" w:hint="eastAsia"/>
            <w:sz w:val="20"/>
            <w:szCs w:val="20"/>
            <w:rPrChange w:id="3542" w:author="山本 龍" w:date="2022-05-11T20:27:00Z">
              <w:rPr>
                <w:rFonts w:asciiTheme="minorEastAsia" w:eastAsiaTheme="minorEastAsia" w:hAnsiTheme="minorEastAsia" w:hint="eastAsia"/>
                <w:sz w:val="20"/>
                <w:szCs w:val="20"/>
              </w:rPr>
            </w:rPrChange>
          </w:rPr>
          <w:t>自宅セット割インターネットコースまたは</w:t>
        </w:r>
        <w:r w:rsidRPr="008B4A02">
          <w:rPr>
            <w:rFonts w:asciiTheme="minorEastAsia" w:eastAsiaTheme="minorEastAsia" w:hAnsiTheme="minorEastAsia"/>
            <w:sz w:val="20"/>
            <w:szCs w:val="20"/>
            <w:rPrChange w:id="3543" w:author="山本 龍" w:date="2022-05-11T20:27:00Z">
              <w:rPr>
                <w:rFonts w:asciiTheme="minorEastAsia" w:eastAsiaTheme="minorEastAsia" w:hAnsiTheme="minorEastAsia"/>
                <w:sz w:val="20"/>
                <w:szCs w:val="20"/>
              </w:rPr>
            </w:rPrChange>
          </w:rPr>
          <w:t xml:space="preserve"> au </w:t>
        </w:r>
        <w:r w:rsidRPr="008B4A02">
          <w:rPr>
            <w:rFonts w:asciiTheme="minorEastAsia" w:eastAsiaTheme="minorEastAsia" w:hAnsiTheme="minorEastAsia" w:hint="eastAsia"/>
            <w:sz w:val="20"/>
            <w:szCs w:val="20"/>
            <w:rPrChange w:id="3544" w:author="山本 龍" w:date="2022-05-11T20:27:00Z">
              <w:rPr>
                <w:rFonts w:asciiTheme="minorEastAsia" w:eastAsiaTheme="minorEastAsia" w:hAnsiTheme="minorEastAsia" w:hint="eastAsia"/>
                <w:sz w:val="20"/>
                <w:szCs w:val="20"/>
              </w:rPr>
            </w:rPrChange>
          </w:rPr>
          <w:t>スマートバリューの適用を受けている場合は</w:t>
        </w:r>
        <w:r w:rsidRPr="008B4A02">
          <w:rPr>
            <w:rFonts w:asciiTheme="minorEastAsia" w:eastAsiaTheme="minorEastAsia" w:hAnsiTheme="minorEastAsia"/>
            <w:sz w:val="20"/>
            <w:szCs w:val="20"/>
            <w:rPrChange w:id="3545" w:author="山本 龍" w:date="2022-05-11T20:27:00Z">
              <w:rPr>
                <w:rFonts w:asciiTheme="minorEastAsia" w:eastAsiaTheme="minorEastAsia" w:hAnsiTheme="minorEastAsia"/>
                <w:sz w:val="20"/>
                <w:szCs w:val="20"/>
              </w:rPr>
            </w:rPrChange>
          </w:rPr>
          <w:t xml:space="preserve"> UQ </w:t>
        </w:r>
        <w:r w:rsidRPr="008B4A02">
          <w:rPr>
            <w:rFonts w:asciiTheme="minorEastAsia" w:eastAsiaTheme="minorEastAsia" w:hAnsiTheme="minorEastAsia" w:hint="eastAsia"/>
            <w:sz w:val="20"/>
            <w:szCs w:val="20"/>
            <w:rPrChange w:id="3546" w:author="山本 龍" w:date="2022-05-11T20:27:00Z">
              <w:rPr>
                <w:rFonts w:asciiTheme="minorEastAsia" w:eastAsiaTheme="minorEastAsia" w:hAnsiTheme="minorEastAsia" w:hint="eastAsia"/>
                <w:sz w:val="20"/>
                <w:szCs w:val="20"/>
              </w:rPr>
            </w:rPrChange>
          </w:rPr>
          <w:t>または</w:t>
        </w:r>
        <w:r w:rsidRPr="008B4A02">
          <w:rPr>
            <w:rFonts w:asciiTheme="minorEastAsia" w:eastAsiaTheme="minorEastAsia" w:hAnsiTheme="minorEastAsia"/>
            <w:sz w:val="20"/>
            <w:szCs w:val="20"/>
            <w:rPrChange w:id="3547" w:author="山本 龍" w:date="2022-05-11T20:27:00Z">
              <w:rPr>
                <w:rFonts w:asciiTheme="minorEastAsia" w:eastAsiaTheme="minorEastAsia" w:hAnsiTheme="minorEastAsia"/>
                <w:sz w:val="20"/>
                <w:szCs w:val="20"/>
              </w:rPr>
            </w:rPrChange>
          </w:rPr>
          <w:t xml:space="preserve"> au </w:t>
        </w:r>
        <w:r w:rsidRPr="008B4A02">
          <w:rPr>
            <w:rFonts w:asciiTheme="minorEastAsia" w:eastAsiaTheme="minorEastAsia" w:hAnsiTheme="minorEastAsia" w:hint="eastAsia"/>
            <w:sz w:val="20"/>
            <w:szCs w:val="20"/>
            <w:rPrChange w:id="3548" w:author="山本 龍" w:date="2022-05-11T20:27:00Z">
              <w:rPr>
                <w:rFonts w:asciiTheme="minorEastAsia" w:eastAsiaTheme="minorEastAsia" w:hAnsiTheme="minorEastAsia" w:hint="eastAsia"/>
                <w:sz w:val="20"/>
                <w:szCs w:val="20"/>
              </w:rPr>
            </w:rPrChange>
          </w:rPr>
          <w:t>が定める期間の支払いを要しません。（本契約における</w:t>
        </w:r>
        <w:r w:rsidRPr="008B4A02">
          <w:rPr>
            <w:rFonts w:asciiTheme="minorEastAsia" w:eastAsiaTheme="minorEastAsia" w:hAnsiTheme="minorEastAsia"/>
            <w:sz w:val="20"/>
            <w:szCs w:val="20"/>
            <w:rPrChange w:id="3549" w:author="山本 龍" w:date="2022-05-11T20:27:00Z">
              <w:rPr>
                <w:rFonts w:asciiTheme="minorEastAsia" w:eastAsiaTheme="minorEastAsia" w:hAnsiTheme="minorEastAsia"/>
                <w:sz w:val="20"/>
                <w:szCs w:val="20"/>
              </w:rPr>
            </w:rPrChange>
          </w:rPr>
          <w:t xml:space="preserve"> UQ mobile </w:t>
        </w:r>
        <w:r w:rsidRPr="008B4A02">
          <w:rPr>
            <w:rFonts w:asciiTheme="minorEastAsia" w:eastAsiaTheme="minorEastAsia" w:hAnsiTheme="minorEastAsia" w:hint="eastAsia"/>
            <w:sz w:val="20"/>
            <w:szCs w:val="20"/>
            <w:rPrChange w:id="3550" w:author="山本 龍" w:date="2022-05-11T20:27:00Z">
              <w:rPr>
                <w:rFonts w:asciiTheme="minorEastAsia" w:eastAsiaTheme="minorEastAsia" w:hAnsiTheme="minorEastAsia" w:hint="eastAsia"/>
                <w:sz w:val="20"/>
                <w:szCs w:val="20"/>
              </w:rPr>
            </w:rPrChange>
          </w:rPr>
          <w:t>自宅セット割インターネットコースまたは</w:t>
        </w:r>
        <w:r w:rsidRPr="008B4A02">
          <w:rPr>
            <w:rFonts w:asciiTheme="minorEastAsia" w:eastAsiaTheme="minorEastAsia" w:hAnsiTheme="minorEastAsia"/>
            <w:sz w:val="20"/>
            <w:szCs w:val="20"/>
            <w:rPrChange w:id="3551" w:author="山本 龍" w:date="2022-05-11T20:27:00Z">
              <w:rPr>
                <w:rFonts w:asciiTheme="minorEastAsia" w:eastAsiaTheme="minorEastAsia" w:hAnsiTheme="minorEastAsia"/>
                <w:sz w:val="20"/>
                <w:szCs w:val="20"/>
              </w:rPr>
            </w:rPrChange>
          </w:rPr>
          <w:t xml:space="preserve"> au </w:t>
        </w:r>
        <w:r w:rsidRPr="008B4A02">
          <w:rPr>
            <w:rFonts w:asciiTheme="minorEastAsia" w:eastAsiaTheme="minorEastAsia" w:hAnsiTheme="minorEastAsia" w:hint="eastAsia"/>
            <w:sz w:val="20"/>
            <w:szCs w:val="20"/>
            <w:rPrChange w:id="3552" w:author="山本 龍" w:date="2022-05-11T20:27:00Z">
              <w:rPr>
                <w:rFonts w:asciiTheme="minorEastAsia" w:eastAsiaTheme="minorEastAsia" w:hAnsiTheme="minorEastAsia" w:hint="eastAsia"/>
                <w:sz w:val="20"/>
                <w:szCs w:val="20"/>
              </w:rPr>
            </w:rPrChange>
          </w:rPr>
          <w:t>スマートバリューの適用に関しては</w:t>
        </w:r>
        <w:r w:rsidRPr="008B4A02">
          <w:rPr>
            <w:rFonts w:asciiTheme="minorEastAsia" w:eastAsiaTheme="minorEastAsia" w:hAnsiTheme="minorEastAsia"/>
            <w:sz w:val="20"/>
            <w:szCs w:val="20"/>
            <w:rPrChange w:id="3553" w:author="山本 龍" w:date="2022-05-11T20:27:00Z">
              <w:rPr>
                <w:rFonts w:asciiTheme="minorEastAsia" w:eastAsiaTheme="minorEastAsia" w:hAnsiTheme="minorEastAsia"/>
                <w:sz w:val="20"/>
                <w:szCs w:val="20"/>
              </w:rPr>
            </w:rPrChange>
          </w:rPr>
          <w:t xml:space="preserve"> au </w:t>
        </w:r>
        <w:r w:rsidRPr="008B4A02">
          <w:rPr>
            <w:rFonts w:asciiTheme="minorEastAsia" w:eastAsiaTheme="minorEastAsia" w:hAnsiTheme="minorEastAsia" w:hint="eastAsia"/>
            <w:sz w:val="20"/>
            <w:szCs w:val="20"/>
            <w:rPrChange w:id="3554" w:author="山本 龍" w:date="2022-05-11T20:27:00Z">
              <w:rPr>
                <w:rFonts w:asciiTheme="minorEastAsia" w:eastAsiaTheme="minorEastAsia" w:hAnsiTheme="minorEastAsia" w:hint="eastAsia"/>
                <w:sz w:val="20"/>
                <w:szCs w:val="20"/>
              </w:rPr>
            </w:rPrChange>
          </w:rPr>
          <w:t>へのお申込みが必要です）</w:t>
        </w:r>
      </w:ins>
    </w:p>
    <w:p w14:paraId="59641E0C" w14:textId="77777777" w:rsidR="000A6F9E" w:rsidRPr="00431D49" w:rsidRDefault="000A6F9E" w:rsidP="00185D4D">
      <w:pPr>
        <w:rPr>
          <w:rFonts w:asciiTheme="minorEastAsia" w:eastAsiaTheme="minorEastAsia" w:hAnsiTheme="minorEastAsia"/>
          <w:color w:val="000000" w:themeColor="text1"/>
          <w:sz w:val="20"/>
          <w:szCs w:val="20"/>
          <w:rPrChange w:id="3555" w:author="八木 綾乃" w:date="2021-07-08T19:38:00Z">
            <w:rPr>
              <w:rFonts w:ascii="ＭＳ 明朝" w:hAnsi="ＭＳ 明朝"/>
              <w:sz w:val="20"/>
              <w:szCs w:val="20"/>
            </w:rPr>
          </w:rPrChange>
        </w:rPr>
      </w:pPr>
    </w:p>
    <w:p w14:paraId="5460B386" w14:textId="77777777" w:rsidR="00273029" w:rsidRPr="00431D49" w:rsidRDefault="00E61D87" w:rsidP="00273029">
      <w:pPr>
        <w:pStyle w:val="Default"/>
        <w:rPr>
          <w:rFonts w:asciiTheme="minorEastAsia" w:eastAsiaTheme="minorEastAsia" w:hAnsiTheme="minorEastAsia"/>
          <w:b/>
          <w:color w:val="000000" w:themeColor="text1"/>
          <w:sz w:val="21"/>
          <w:szCs w:val="20"/>
          <w:rPrChange w:id="3556" w:author="八木 綾乃" w:date="2021-07-08T19:38:00Z">
            <w:rPr>
              <w:rFonts w:ascii="ＭＳ ゴシック" w:eastAsia="ＭＳ ゴシック" w:hAnsi="ＭＳ ゴシック"/>
              <w:color w:val="auto"/>
              <w:sz w:val="20"/>
              <w:szCs w:val="20"/>
            </w:rPr>
          </w:rPrChange>
        </w:rPr>
      </w:pPr>
      <w:r w:rsidRPr="00431D49">
        <w:rPr>
          <w:rFonts w:asciiTheme="minorEastAsia" w:eastAsiaTheme="minorEastAsia" w:hAnsiTheme="minorEastAsia" w:cs="Century"/>
          <w:b/>
          <w:color w:val="000000" w:themeColor="text1"/>
          <w:sz w:val="21"/>
          <w:szCs w:val="20"/>
          <w:rPrChange w:id="3557" w:author="八木 綾乃" w:date="2021-07-08T19:38:00Z">
            <w:rPr>
              <w:rFonts w:ascii="ＭＳ ゴシック" w:eastAsia="ＭＳ ゴシック" w:hAnsi="ＭＳ ゴシック" w:cs="Century"/>
              <w:color w:val="auto"/>
              <w:sz w:val="20"/>
              <w:szCs w:val="20"/>
            </w:rPr>
          </w:rPrChange>
        </w:rPr>
        <w:t>4</w:t>
      </w:r>
      <w:r w:rsidR="00273029" w:rsidRPr="00431D49">
        <w:rPr>
          <w:rFonts w:asciiTheme="minorEastAsia" w:eastAsiaTheme="minorEastAsia" w:hAnsiTheme="minorEastAsia" w:cs="Century"/>
          <w:b/>
          <w:color w:val="000000" w:themeColor="text1"/>
          <w:sz w:val="21"/>
          <w:szCs w:val="20"/>
          <w:rPrChange w:id="3558" w:author="八木 綾乃" w:date="2021-07-08T19:38:00Z">
            <w:rPr>
              <w:rFonts w:ascii="ＭＳ ゴシック" w:eastAsia="ＭＳ ゴシック" w:hAnsi="ＭＳ ゴシック" w:cs="Century"/>
              <w:color w:val="auto"/>
              <w:sz w:val="20"/>
              <w:szCs w:val="20"/>
            </w:rPr>
          </w:rPrChange>
        </w:rPr>
        <w:t xml:space="preserve">  MNP転出</w:t>
      </w:r>
      <w:r w:rsidR="00273029" w:rsidRPr="00431D49">
        <w:rPr>
          <w:rFonts w:asciiTheme="minorEastAsia" w:eastAsiaTheme="minorEastAsia" w:hAnsiTheme="minorEastAsia"/>
          <w:b/>
          <w:color w:val="000000" w:themeColor="text1"/>
          <w:sz w:val="21"/>
          <w:szCs w:val="20"/>
          <w:rPrChange w:id="3559" w:author="八木 綾乃" w:date="2021-07-08T19:38:00Z">
            <w:rPr>
              <w:rFonts w:ascii="ＭＳ ゴシック" w:eastAsia="ＭＳ ゴシック" w:hAnsi="ＭＳ ゴシック"/>
              <w:color w:val="auto"/>
              <w:sz w:val="20"/>
              <w:szCs w:val="20"/>
            </w:rPr>
          </w:rPrChange>
        </w:rPr>
        <w:t>手数料</w:t>
      </w:r>
    </w:p>
    <w:p w14:paraId="1CD40016" w14:textId="110DBDA5" w:rsidR="00273029" w:rsidRPr="00431D49" w:rsidDel="00FD0E1E" w:rsidRDefault="00FD0E1E">
      <w:pPr>
        <w:autoSpaceDE w:val="0"/>
        <w:autoSpaceDN w:val="0"/>
        <w:adjustRightInd w:val="0"/>
        <w:ind w:firstLineChars="100" w:firstLine="210"/>
        <w:jc w:val="left"/>
        <w:rPr>
          <w:del w:id="3560" w:author="八木 綾乃 [2]" w:date="2021-02-25T13:02:00Z"/>
          <w:rFonts w:asciiTheme="minorEastAsia" w:eastAsiaTheme="minorEastAsia" w:hAnsiTheme="minorEastAsia" w:cs="ＭＳ 明朝"/>
          <w:color w:val="000000" w:themeColor="text1"/>
          <w:kern w:val="0"/>
          <w:sz w:val="20"/>
          <w:szCs w:val="20"/>
          <w:rPrChange w:id="3561" w:author="八木 綾乃" w:date="2021-07-08T19:38:00Z">
            <w:rPr>
              <w:del w:id="3562" w:author="八木 綾乃 [2]" w:date="2021-02-25T13:02:00Z"/>
              <w:rFonts w:ascii="ＭＳ ゴシック" w:eastAsia="ＭＳ ゴシック" w:hAnsi="ＭＳ ゴシック" w:cs="ＭＳ 明朝"/>
              <w:kern w:val="0"/>
              <w:sz w:val="20"/>
              <w:szCs w:val="20"/>
            </w:rPr>
          </w:rPrChange>
        </w:rPr>
        <w:pPrChange w:id="3563" w:author="八木 綾乃 [2]" w:date="2021-02-25T13:02:00Z">
          <w:pPr>
            <w:autoSpaceDE w:val="0"/>
            <w:autoSpaceDN w:val="0"/>
            <w:adjustRightInd w:val="0"/>
            <w:jc w:val="left"/>
          </w:pPr>
        </w:pPrChange>
      </w:pPr>
      <w:ins w:id="3564" w:author="八木 綾乃 [2]" w:date="2021-02-25T13:02:00Z">
        <w:r w:rsidRPr="00431D49">
          <w:rPr>
            <w:rFonts w:asciiTheme="minorEastAsia" w:eastAsiaTheme="minorEastAsia" w:hAnsiTheme="minorEastAsia"/>
            <w:color w:val="000000" w:themeColor="text1"/>
            <w:rPrChange w:id="3565" w:author="八木 綾乃" w:date="2021-07-08T19:38:00Z">
              <w:rPr>
                <w:rFonts w:ascii="ＭＳ 明朝" w:hAnsi="ＭＳ 明朝"/>
              </w:rPr>
            </w:rPrChange>
          </w:rPr>
          <w:t>MNPによる他社への転出を理由とする解約があった場合、</w:t>
        </w:r>
        <w:r w:rsidRPr="00431D49">
          <w:rPr>
            <w:rFonts w:asciiTheme="minorEastAsia" w:eastAsiaTheme="minorEastAsia" w:hAnsiTheme="minorEastAsia"/>
            <w:color w:val="000000" w:themeColor="text1"/>
            <w:rPrChange w:id="3566" w:author="八木 綾乃" w:date="2021-07-08T19:38:00Z">
              <w:rPr>
                <w:rFonts w:ascii="ＭＳ 明朝" w:hAnsi="ＭＳ 明朝"/>
                <w:color w:val="FF0000"/>
              </w:rPr>
            </w:rPrChange>
          </w:rPr>
          <w:t>MNP転出手数料は発生しません。</w:t>
        </w:r>
      </w:ins>
      <w:del w:id="3567" w:author="八木 綾乃 [2]" w:date="2021-02-25T13:02:00Z">
        <w:r w:rsidR="00E61D87" w:rsidRPr="00431D49" w:rsidDel="00FD0E1E">
          <w:rPr>
            <w:rFonts w:asciiTheme="minorEastAsia" w:eastAsiaTheme="minorEastAsia" w:hAnsiTheme="minorEastAsia" w:cs="Century"/>
            <w:color w:val="000000" w:themeColor="text1"/>
            <w:kern w:val="0"/>
            <w:sz w:val="20"/>
            <w:szCs w:val="20"/>
            <w:rPrChange w:id="3568" w:author="八木 綾乃" w:date="2021-07-08T19:38:00Z">
              <w:rPr>
                <w:rFonts w:ascii="ＭＳ ゴシック" w:eastAsia="ＭＳ ゴシック" w:hAnsi="ＭＳ ゴシック" w:cs="Century"/>
                <w:kern w:val="0"/>
                <w:sz w:val="20"/>
                <w:szCs w:val="20"/>
              </w:rPr>
            </w:rPrChange>
          </w:rPr>
          <w:delText>4</w:delText>
        </w:r>
        <w:r w:rsidR="00273029" w:rsidRPr="00431D49" w:rsidDel="00FD0E1E">
          <w:rPr>
            <w:rFonts w:asciiTheme="minorEastAsia" w:eastAsiaTheme="minorEastAsia" w:hAnsiTheme="minorEastAsia" w:cs="ＭＳ 明朝"/>
            <w:color w:val="000000" w:themeColor="text1"/>
            <w:kern w:val="0"/>
            <w:sz w:val="20"/>
            <w:szCs w:val="20"/>
            <w:rPrChange w:id="3569" w:author="八木 綾乃" w:date="2021-07-08T19:38:00Z">
              <w:rPr>
                <w:rFonts w:ascii="ＭＳ ゴシック" w:eastAsia="ＭＳ ゴシック" w:hAnsi="ＭＳ ゴシック" w:cs="ＭＳ 明朝"/>
                <w:kern w:val="0"/>
                <w:sz w:val="20"/>
                <w:szCs w:val="20"/>
              </w:rPr>
            </w:rPrChange>
          </w:rPr>
          <w:delText>-</w:delText>
        </w:r>
        <w:r w:rsidR="00273029" w:rsidRPr="00431D49" w:rsidDel="00FD0E1E">
          <w:rPr>
            <w:rFonts w:asciiTheme="minorEastAsia" w:eastAsiaTheme="minorEastAsia" w:hAnsiTheme="minorEastAsia" w:cs="Century"/>
            <w:color w:val="000000" w:themeColor="text1"/>
            <w:kern w:val="0"/>
            <w:sz w:val="20"/>
            <w:szCs w:val="20"/>
            <w:rPrChange w:id="3570" w:author="八木 綾乃" w:date="2021-07-08T19:38:00Z">
              <w:rPr>
                <w:rFonts w:ascii="ＭＳ ゴシック" w:eastAsia="ＭＳ ゴシック" w:hAnsi="ＭＳ ゴシック" w:cs="Century"/>
                <w:kern w:val="0"/>
                <w:sz w:val="20"/>
                <w:szCs w:val="20"/>
              </w:rPr>
            </w:rPrChange>
          </w:rPr>
          <w:delText>1</w:delText>
        </w:r>
        <w:r w:rsidR="00273029" w:rsidRPr="00431D49" w:rsidDel="00FD0E1E">
          <w:rPr>
            <w:rFonts w:asciiTheme="minorEastAsia" w:eastAsiaTheme="minorEastAsia" w:hAnsiTheme="minorEastAsia" w:cs="Century" w:hint="eastAsia"/>
            <w:color w:val="000000" w:themeColor="text1"/>
            <w:kern w:val="0"/>
            <w:sz w:val="20"/>
            <w:szCs w:val="20"/>
            <w:rPrChange w:id="3571" w:author="八木 綾乃" w:date="2021-07-08T19:38:00Z">
              <w:rPr>
                <w:rFonts w:ascii="ＭＳ ゴシック" w:eastAsia="ＭＳ ゴシック" w:hAnsi="ＭＳ ゴシック" w:cs="Century" w:hint="eastAsia"/>
                <w:kern w:val="0"/>
                <w:sz w:val="20"/>
                <w:szCs w:val="20"/>
              </w:rPr>
            </w:rPrChange>
          </w:rPr>
          <w:delText xml:space="preserve">　</w:delText>
        </w:r>
        <w:r w:rsidR="00273029" w:rsidRPr="00431D49" w:rsidDel="00FD0E1E">
          <w:rPr>
            <w:rFonts w:asciiTheme="minorEastAsia" w:eastAsiaTheme="minorEastAsia" w:hAnsiTheme="minorEastAsia" w:cs="ＭＳ 明朝"/>
            <w:color w:val="000000" w:themeColor="text1"/>
            <w:kern w:val="0"/>
            <w:sz w:val="20"/>
            <w:szCs w:val="20"/>
            <w:rPrChange w:id="3572" w:author="八木 綾乃" w:date="2021-07-08T19:38:00Z">
              <w:rPr>
                <w:rFonts w:ascii="ＭＳ ゴシック" w:eastAsia="ＭＳ ゴシック" w:hAnsi="ＭＳ ゴシック" w:cs="ＭＳ 明朝"/>
                <w:kern w:val="0"/>
                <w:sz w:val="20"/>
                <w:szCs w:val="20"/>
              </w:rPr>
            </w:rPrChange>
          </w:rPr>
          <w:delText>適用</w:delText>
        </w:r>
      </w:del>
    </w:p>
    <w:p w14:paraId="0C140EC2" w14:textId="4DB4181C" w:rsidR="00273029" w:rsidRPr="00431D49" w:rsidDel="00FD0E1E" w:rsidRDefault="00C67B06" w:rsidP="00273029">
      <w:pPr>
        <w:autoSpaceDE w:val="0"/>
        <w:autoSpaceDN w:val="0"/>
        <w:adjustRightInd w:val="0"/>
        <w:ind w:leftChars="100" w:left="210"/>
        <w:jc w:val="left"/>
        <w:rPr>
          <w:del w:id="3573" w:author="八木 綾乃 [2]" w:date="2021-02-25T13:02:00Z"/>
          <w:rFonts w:asciiTheme="minorEastAsia" w:eastAsiaTheme="minorEastAsia" w:hAnsiTheme="minorEastAsia" w:cs="ＭＳ 明朝"/>
          <w:color w:val="000000" w:themeColor="text1"/>
          <w:kern w:val="0"/>
          <w:sz w:val="20"/>
          <w:szCs w:val="20"/>
          <w:rPrChange w:id="3574" w:author="八木 綾乃" w:date="2021-07-08T19:38:00Z">
            <w:rPr>
              <w:del w:id="3575" w:author="八木 綾乃 [2]" w:date="2021-02-25T13:02:00Z"/>
              <w:rFonts w:ascii="ＭＳ 明朝" w:hAnsi="ＭＳ 明朝" w:cs="ＭＳ 明朝"/>
              <w:kern w:val="0"/>
              <w:sz w:val="20"/>
              <w:szCs w:val="20"/>
            </w:rPr>
          </w:rPrChange>
        </w:rPr>
      </w:pPr>
      <w:del w:id="3576" w:author="八木 綾乃 [2]" w:date="2021-02-25T13:02:00Z">
        <w:r w:rsidRPr="00431D49" w:rsidDel="00FD0E1E">
          <w:rPr>
            <w:rFonts w:asciiTheme="minorEastAsia" w:eastAsiaTheme="minorEastAsia" w:hAnsiTheme="minorEastAsia" w:cs="Century"/>
            <w:color w:val="000000" w:themeColor="text1"/>
            <w:kern w:val="0"/>
            <w:sz w:val="20"/>
            <w:szCs w:val="20"/>
            <w:rPrChange w:id="3577" w:author="八木 綾乃" w:date="2021-07-08T19:38:00Z">
              <w:rPr>
                <w:rFonts w:ascii="ＭＳ 明朝" w:hAnsi="ＭＳ 明朝" w:cs="Century"/>
                <w:kern w:val="0"/>
                <w:sz w:val="20"/>
                <w:szCs w:val="20"/>
              </w:rPr>
            </w:rPrChange>
          </w:rPr>
          <w:delText>NCT</w:delText>
        </w:r>
        <w:r w:rsidR="00273029" w:rsidRPr="00431D49" w:rsidDel="00FD0E1E">
          <w:rPr>
            <w:rFonts w:asciiTheme="minorEastAsia" w:eastAsiaTheme="minorEastAsia" w:hAnsiTheme="minorEastAsia" w:cs="Century"/>
            <w:color w:val="000000" w:themeColor="text1"/>
            <w:kern w:val="0"/>
            <w:sz w:val="20"/>
            <w:szCs w:val="20"/>
            <w:rPrChange w:id="3578" w:author="八木 綾乃" w:date="2021-07-08T19:38:00Z">
              <w:rPr>
                <w:rFonts w:ascii="ＭＳ 明朝" w:hAnsi="ＭＳ 明朝" w:cs="Century"/>
                <w:kern w:val="0"/>
                <w:sz w:val="20"/>
                <w:szCs w:val="20"/>
              </w:rPr>
            </w:rPrChange>
          </w:rPr>
          <w:delText>-SIM</w:delText>
        </w:r>
        <w:r w:rsidR="00273029" w:rsidRPr="00431D49" w:rsidDel="00FD0E1E">
          <w:rPr>
            <w:rFonts w:asciiTheme="minorEastAsia" w:eastAsiaTheme="minorEastAsia" w:hAnsiTheme="minorEastAsia" w:cs="ＭＳ 明朝"/>
            <w:color w:val="000000" w:themeColor="text1"/>
            <w:kern w:val="0"/>
            <w:sz w:val="20"/>
            <w:szCs w:val="20"/>
            <w:rPrChange w:id="3579" w:author="八木 綾乃" w:date="2021-07-08T19:38:00Z">
              <w:rPr>
                <w:rFonts w:ascii="ＭＳ 明朝" w:hAnsi="ＭＳ 明朝" w:cs="ＭＳ 明朝"/>
                <w:kern w:val="0"/>
                <w:sz w:val="20"/>
                <w:szCs w:val="20"/>
              </w:rPr>
            </w:rPrChange>
          </w:rPr>
          <w:delText>サービス契約約款第</w:delText>
        </w:r>
        <w:r w:rsidR="00273029" w:rsidRPr="00431D49" w:rsidDel="00FD0E1E">
          <w:rPr>
            <w:rFonts w:asciiTheme="minorEastAsia" w:eastAsiaTheme="minorEastAsia" w:hAnsiTheme="minorEastAsia" w:cs="Century"/>
            <w:color w:val="000000" w:themeColor="text1"/>
            <w:kern w:val="0"/>
            <w:sz w:val="20"/>
            <w:szCs w:val="20"/>
            <w:rPrChange w:id="3580" w:author="八木 綾乃" w:date="2021-07-08T19:38:00Z">
              <w:rPr>
                <w:rFonts w:ascii="ＭＳ 明朝" w:hAnsi="ＭＳ 明朝" w:cs="Century"/>
                <w:kern w:val="0"/>
                <w:sz w:val="20"/>
                <w:szCs w:val="20"/>
              </w:rPr>
            </w:rPrChange>
          </w:rPr>
          <w:delText>20</w:delText>
        </w:r>
      </w:del>
      <w:ins w:id="3581" w:author="YasuhiroOkubo" w:date="2018-09-18T16:50:00Z">
        <w:del w:id="3582" w:author="八木 綾乃 [2]" w:date="2021-02-25T13:02:00Z">
          <w:r w:rsidR="005263A2" w:rsidRPr="00431D49" w:rsidDel="00FD0E1E">
            <w:rPr>
              <w:rFonts w:asciiTheme="minorEastAsia" w:eastAsiaTheme="minorEastAsia" w:hAnsiTheme="minorEastAsia" w:cs="Century"/>
              <w:color w:val="000000" w:themeColor="text1"/>
              <w:kern w:val="0"/>
              <w:sz w:val="20"/>
              <w:szCs w:val="20"/>
              <w:rPrChange w:id="3583" w:author="八木 綾乃" w:date="2021-07-08T19:38:00Z">
                <w:rPr>
                  <w:rFonts w:ascii="ＭＳ 明朝" w:hAnsi="ＭＳ 明朝" w:cs="Century"/>
                  <w:kern w:val="0"/>
                  <w:sz w:val="20"/>
                  <w:szCs w:val="20"/>
                </w:rPr>
              </w:rPrChange>
            </w:rPr>
            <w:delText>21</w:delText>
          </w:r>
        </w:del>
      </w:ins>
      <w:del w:id="3584" w:author="八木 綾乃 [2]" w:date="2021-02-25T13:02:00Z">
        <w:r w:rsidR="00273029" w:rsidRPr="00431D49" w:rsidDel="00FD0E1E">
          <w:rPr>
            <w:rFonts w:asciiTheme="minorEastAsia" w:eastAsiaTheme="minorEastAsia" w:hAnsiTheme="minorEastAsia" w:cs="ＭＳ 明朝"/>
            <w:color w:val="000000" w:themeColor="text1"/>
            <w:kern w:val="0"/>
            <w:sz w:val="20"/>
            <w:szCs w:val="20"/>
            <w:rPrChange w:id="3585" w:author="八木 綾乃" w:date="2021-07-08T19:38:00Z">
              <w:rPr>
                <w:rFonts w:ascii="ＭＳ 明朝" w:hAnsi="ＭＳ 明朝" w:cs="ＭＳ 明朝"/>
                <w:kern w:val="0"/>
                <w:sz w:val="20"/>
                <w:szCs w:val="20"/>
              </w:rPr>
            </w:rPrChange>
          </w:rPr>
          <w:delText>条</w:delText>
        </w:r>
        <w:r w:rsidR="00273029" w:rsidRPr="00431D49" w:rsidDel="00FD0E1E">
          <w:rPr>
            <w:rFonts w:asciiTheme="minorEastAsia" w:eastAsiaTheme="minorEastAsia" w:hAnsiTheme="minorEastAsia" w:cs="Century"/>
            <w:color w:val="000000" w:themeColor="text1"/>
            <w:kern w:val="0"/>
            <w:sz w:val="20"/>
            <w:szCs w:val="20"/>
            <w:rPrChange w:id="3586" w:author="八木 綾乃" w:date="2021-07-08T19:38:00Z">
              <w:rPr>
                <w:rFonts w:ascii="ＭＳ 明朝" w:hAnsi="ＭＳ 明朝" w:cs="Century"/>
                <w:kern w:val="0"/>
                <w:sz w:val="20"/>
                <w:szCs w:val="20"/>
              </w:rPr>
            </w:rPrChange>
          </w:rPr>
          <w:delText>3</w:delText>
        </w:r>
        <w:r w:rsidR="00273029" w:rsidRPr="00431D49" w:rsidDel="00FD0E1E">
          <w:rPr>
            <w:rFonts w:asciiTheme="minorEastAsia" w:eastAsiaTheme="minorEastAsia" w:hAnsiTheme="minorEastAsia" w:cs="ＭＳ 明朝"/>
            <w:color w:val="000000" w:themeColor="text1"/>
            <w:kern w:val="0"/>
            <w:sz w:val="20"/>
            <w:szCs w:val="20"/>
            <w:rPrChange w:id="3587" w:author="八木 綾乃" w:date="2021-07-08T19:38:00Z">
              <w:rPr>
                <w:rFonts w:ascii="ＭＳ 明朝" w:hAnsi="ＭＳ 明朝" w:cs="ＭＳ 明朝"/>
                <w:kern w:val="0"/>
                <w:sz w:val="20"/>
                <w:szCs w:val="20"/>
              </w:rPr>
            </w:rPrChange>
          </w:rPr>
          <w:delText>号で規定する</w:delText>
        </w:r>
        <w:r w:rsidR="00273029" w:rsidRPr="00431D49" w:rsidDel="00FD0E1E">
          <w:rPr>
            <w:rFonts w:asciiTheme="minorEastAsia" w:eastAsiaTheme="minorEastAsia" w:hAnsiTheme="minorEastAsia" w:cs="Century"/>
            <w:color w:val="000000" w:themeColor="text1"/>
            <w:kern w:val="0"/>
            <w:sz w:val="20"/>
            <w:szCs w:val="20"/>
            <w:rPrChange w:id="3588" w:author="八木 綾乃" w:date="2021-07-08T19:38:00Z">
              <w:rPr>
                <w:rFonts w:ascii="ＭＳ 明朝" w:hAnsi="ＭＳ 明朝" w:cs="Century"/>
                <w:kern w:val="0"/>
                <w:sz w:val="20"/>
                <w:szCs w:val="20"/>
              </w:rPr>
            </w:rPrChange>
          </w:rPr>
          <w:delText>MNP転出手数料</w:delText>
        </w:r>
        <w:r w:rsidR="00273029" w:rsidRPr="00431D49" w:rsidDel="00FD0E1E">
          <w:rPr>
            <w:rFonts w:asciiTheme="minorEastAsia" w:eastAsiaTheme="minorEastAsia" w:hAnsiTheme="minorEastAsia" w:cs="ＭＳ 明朝"/>
            <w:color w:val="000000" w:themeColor="text1"/>
            <w:kern w:val="0"/>
            <w:sz w:val="20"/>
            <w:szCs w:val="20"/>
            <w:rPrChange w:id="3589" w:author="八木 綾乃" w:date="2021-07-08T19:38:00Z">
              <w:rPr>
                <w:rFonts w:ascii="ＭＳ 明朝" w:hAnsi="ＭＳ 明朝" w:cs="ＭＳ 明朝"/>
                <w:kern w:val="0"/>
                <w:sz w:val="20"/>
                <w:szCs w:val="20"/>
              </w:rPr>
            </w:rPrChange>
          </w:rPr>
          <w:delText>は、次の通りとします。</w:delText>
        </w:r>
      </w:del>
    </w:p>
    <w:p w14:paraId="7886D5E1" w14:textId="77777777" w:rsidR="00BA2112" w:rsidRPr="00431D49" w:rsidRDefault="00BA2112" w:rsidP="00273029">
      <w:pPr>
        <w:autoSpaceDE w:val="0"/>
        <w:autoSpaceDN w:val="0"/>
        <w:adjustRightInd w:val="0"/>
        <w:ind w:leftChars="100" w:left="210"/>
        <w:jc w:val="left"/>
        <w:rPr>
          <w:rFonts w:asciiTheme="minorEastAsia" w:eastAsiaTheme="minorEastAsia" w:hAnsiTheme="minorEastAsia" w:cs="ＭＳ 明朝"/>
          <w:color w:val="000000" w:themeColor="text1"/>
          <w:kern w:val="0"/>
          <w:sz w:val="20"/>
          <w:szCs w:val="20"/>
          <w:rPrChange w:id="3590" w:author="八木 綾乃" w:date="2021-07-08T19:38:00Z">
            <w:rPr>
              <w:rFonts w:ascii="ＭＳ 明朝" w:hAnsi="ＭＳ 明朝" w:cs="ＭＳ 明朝"/>
              <w:kern w:val="0"/>
              <w:sz w:val="20"/>
              <w:szCs w:val="20"/>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252"/>
        <w:gridCol w:w="3241"/>
      </w:tblGrid>
      <w:tr w:rsidR="00431D49" w:rsidRPr="00431D49" w:rsidDel="00FD0E1E" w14:paraId="73F716AD" w14:textId="77777777" w:rsidTr="00C116BA">
        <w:trPr>
          <w:del w:id="3591" w:author="八木 綾乃 [2]" w:date="2021-02-25T13:02:00Z"/>
        </w:trPr>
        <w:tc>
          <w:tcPr>
            <w:tcW w:w="3243" w:type="dxa"/>
            <w:shd w:val="clear" w:color="auto" w:fill="BFBFBF"/>
          </w:tcPr>
          <w:p w14:paraId="02DEE263" w14:textId="774B67CA" w:rsidR="00273029" w:rsidRPr="00431D49" w:rsidDel="00FD0E1E" w:rsidRDefault="00E61D87" w:rsidP="003C7447">
            <w:pPr>
              <w:pStyle w:val="Default"/>
              <w:jc w:val="center"/>
              <w:rPr>
                <w:del w:id="3592" w:author="八木 綾乃 [2]" w:date="2021-02-25T13:02:00Z"/>
                <w:rFonts w:asciiTheme="minorEastAsia" w:eastAsiaTheme="minorEastAsia" w:hAnsiTheme="minorEastAsia"/>
                <w:color w:val="000000" w:themeColor="text1"/>
                <w:sz w:val="20"/>
                <w:szCs w:val="20"/>
                <w:rPrChange w:id="3593" w:author="八木 綾乃" w:date="2021-07-08T19:38:00Z">
                  <w:rPr>
                    <w:del w:id="3594" w:author="八木 綾乃 [2]" w:date="2021-02-25T13:02:00Z"/>
                    <w:rFonts w:ascii="ＭＳ ゴシック" w:eastAsia="ＭＳ ゴシック" w:hAnsi="ＭＳ ゴシック"/>
                    <w:color w:val="auto"/>
                    <w:sz w:val="20"/>
                    <w:szCs w:val="20"/>
                  </w:rPr>
                </w:rPrChange>
              </w:rPr>
            </w:pPr>
            <w:del w:id="3595" w:author="八木 綾乃 [2]" w:date="2021-02-25T13:02:00Z">
              <w:r w:rsidRPr="00431D49" w:rsidDel="00FD0E1E">
                <w:rPr>
                  <w:rFonts w:asciiTheme="minorEastAsia" w:eastAsiaTheme="minorEastAsia" w:hAnsiTheme="minorEastAsia"/>
                  <w:color w:val="000000" w:themeColor="text1"/>
                  <w:sz w:val="20"/>
                  <w:szCs w:val="20"/>
                  <w:rPrChange w:id="3596" w:author="八木 綾乃" w:date="2021-07-08T19:38:00Z">
                    <w:rPr>
                      <w:rFonts w:ascii="ＭＳ ゴシック" w:eastAsia="ＭＳ ゴシック" w:hAnsi="ＭＳ ゴシック"/>
                      <w:sz w:val="20"/>
                      <w:szCs w:val="20"/>
                    </w:rPr>
                  </w:rPrChange>
                </w:rPr>
                <w:delText>4</w:delText>
              </w:r>
              <w:r w:rsidR="00273029" w:rsidRPr="00431D49" w:rsidDel="00FD0E1E">
                <w:rPr>
                  <w:rFonts w:asciiTheme="minorEastAsia" w:eastAsiaTheme="minorEastAsia" w:hAnsiTheme="minorEastAsia"/>
                  <w:color w:val="000000" w:themeColor="text1"/>
                  <w:sz w:val="20"/>
                  <w:szCs w:val="20"/>
                  <w:rPrChange w:id="3597" w:author="八木 綾乃" w:date="2021-07-08T19:38:00Z">
                    <w:rPr>
                      <w:rFonts w:ascii="ＭＳ ゴシック" w:eastAsia="ＭＳ ゴシック" w:hAnsi="ＭＳ ゴシック"/>
                      <w:sz w:val="20"/>
                      <w:szCs w:val="20"/>
                    </w:rPr>
                  </w:rPrChange>
                </w:rPr>
                <w:delText xml:space="preserve">-2　</w:delText>
              </w:r>
              <w:r w:rsidR="00273029" w:rsidRPr="00431D49" w:rsidDel="00FD0E1E">
                <w:rPr>
                  <w:rFonts w:asciiTheme="minorEastAsia" w:eastAsiaTheme="minorEastAsia" w:hAnsiTheme="minorEastAsia" w:cs="Century"/>
                  <w:color w:val="000000" w:themeColor="text1"/>
                  <w:sz w:val="20"/>
                  <w:szCs w:val="20"/>
                  <w:rPrChange w:id="3598" w:author="八木 綾乃" w:date="2021-07-08T19:38:00Z">
                    <w:rPr>
                      <w:rFonts w:ascii="ＭＳ ゴシック" w:eastAsia="ＭＳ ゴシック" w:hAnsi="ＭＳ ゴシック" w:cs="Century"/>
                      <w:sz w:val="20"/>
                      <w:szCs w:val="20"/>
                    </w:rPr>
                  </w:rPrChange>
                </w:rPr>
                <w:delText>MNP転出手数料</w:delText>
              </w:r>
              <w:r w:rsidR="00273029" w:rsidRPr="00431D49" w:rsidDel="00FD0E1E">
                <w:rPr>
                  <w:rFonts w:asciiTheme="minorEastAsia" w:eastAsiaTheme="minorEastAsia" w:hAnsiTheme="minorEastAsia"/>
                  <w:color w:val="000000" w:themeColor="text1"/>
                  <w:sz w:val="20"/>
                  <w:szCs w:val="20"/>
                  <w:rPrChange w:id="3599" w:author="八木 綾乃" w:date="2021-07-08T19:38:00Z">
                    <w:rPr>
                      <w:rFonts w:ascii="ＭＳ ゴシック" w:eastAsia="ＭＳ ゴシック" w:hAnsi="ＭＳ ゴシック"/>
                      <w:sz w:val="20"/>
                      <w:szCs w:val="20"/>
                    </w:rPr>
                  </w:rPrChange>
                </w:rPr>
                <w:delText>変更関連</w:delText>
              </w:r>
            </w:del>
          </w:p>
        </w:tc>
        <w:tc>
          <w:tcPr>
            <w:tcW w:w="3252" w:type="dxa"/>
            <w:shd w:val="clear" w:color="auto" w:fill="BFBFBF"/>
          </w:tcPr>
          <w:p w14:paraId="3B9FA6D0" w14:textId="12869131" w:rsidR="00273029" w:rsidRPr="00431D49" w:rsidDel="00FD0E1E" w:rsidRDefault="00273029" w:rsidP="003C7447">
            <w:pPr>
              <w:pStyle w:val="Default"/>
              <w:jc w:val="center"/>
              <w:rPr>
                <w:del w:id="3600" w:author="八木 綾乃 [2]" w:date="2021-02-25T13:02:00Z"/>
                <w:rFonts w:asciiTheme="minorEastAsia" w:eastAsiaTheme="minorEastAsia" w:hAnsiTheme="minorEastAsia"/>
                <w:color w:val="000000" w:themeColor="text1"/>
                <w:sz w:val="20"/>
                <w:szCs w:val="20"/>
                <w:rPrChange w:id="3601" w:author="八木 綾乃" w:date="2021-07-08T19:38:00Z">
                  <w:rPr>
                    <w:del w:id="3602" w:author="八木 綾乃 [2]" w:date="2021-02-25T13:02:00Z"/>
                    <w:rFonts w:ascii="ＭＳ ゴシック" w:eastAsia="ＭＳ ゴシック" w:hAnsi="ＭＳ ゴシック"/>
                    <w:color w:val="auto"/>
                    <w:sz w:val="20"/>
                    <w:szCs w:val="20"/>
                  </w:rPr>
                </w:rPrChange>
              </w:rPr>
            </w:pPr>
            <w:del w:id="3603" w:author="八木 綾乃 [2]" w:date="2021-02-25T13:02:00Z">
              <w:r w:rsidRPr="00431D49" w:rsidDel="00FD0E1E">
                <w:rPr>
                  <w:rFonts w:asciiTheme="minorEastAsia" w:eastAsiaTheme="minorEastAsia" w:hAnsiTheme="minorEastAsia"/>
                  <w:color w:val="000000" w:themeColor="text1"/>
                  <w:sz w:val="20"/>
                  <w:szCs w:val="20"/>
                  <w:rPrChange w:id="3604" w:author="八木 綾乃" w:date="2021-07-08T19:38:00Z">
                    <w:rPr>
                      <w:rFonts w:ascii="ＭＳ ゴシック" w:eastAsia="ＭＳ ゴシック" w:hAnsi="ＭＳ ゴシック"/>
                      <w:sz w:val="20"/>
                      <w:szCs w:val="20"/>
                    </w:rPr>
                  </w:rPrChange>
                </w:rPr>
                <w:delText>料金</w:delText>
              </w:r>
            </w:del>
          </w:p>
        </w:tc>
        <w:tc>
          <w:tcPr>
            <w:tcW w:w="3241" w:type="dxa"/>
            <w:shd w:val="clear" w:color="auto" w:fill="BFBFBF"/>
          </w:tcPr>
          <w:p w14:paraId="76CF51E7" w14:textId="02008794" w:rsidR="00273029" w:rsidRPr="00431D49" w:rsidDel="00FD0E1E" w:rsidRDefault="00273029" w:rsidP="003C7447">
            <w:pPr>
              <w:pStyle w:val="Default"/>
              <w:jc w:val="center"/>
              <w:rPr>
                <w:del w:id="3605" w:author="八木 綾乃 [2]" w:date="2021-02-25T13:02:00Z"/>
                <w:rFonts w:asciiTheme="minorEastAsia" w:eastAsiaTheme="minorEastAsia" w:hAnsiTheme="minorEastAsia"/>
                <w:color w:val="000000" w:themeColor="text1"/>
                <w:sz w:val="20"/>
                <w:szCs w:val="20"/>
                <w:rPrChange w:id="3606" w:author="八木 綾乃" w:date="2021-07-08T19:38:00Z">
                  <w:rPr>
                    <w:del w:id="3607" w:author="八木 綾乃 [2]" w:date="2021-02-25T13:02:00Z"/>
                    <w:rFonts w:ascii="ＭＳ ゴシック" w:eastAsia="ＭＳ ゴシック" w:hAnsi="ＭＳ ゴシック"/>
                    <w:color w:val="auto"/>
                    <w:sz w:val="20"/>
                    <w:szCs w:val="20"/>
                  </w:rPr>
                </w:rPrChange>
              </w:rPr>
            </w:pPr>
            <w:del w:id="3608" w:author="八木 綾乃 [2]" w:date="2021-02-25T13:02:00Z">
              <w:r w:rsidRPr="00431D49" w:rsidDel="00FD0E1E">
                <w:rPr>
                  <w:rFonts w:asciiTheme="minorEastAsia" w:eastAsiaTheme="minorEastAsia" w:hAnsiTheme="minorEastAsia"/>
                  <w:color w:val="000000" w:themeColor="text1"/>
                  <w:sz w:val="20"/>
                  <w:szCs w:val="20"/>
                  <w:rPrChange w:id="3609" w:author="八木 綾乃" w:date="2021-07-08T19:38:00Z">
                    <w:rPr>
                      <w:rFonts w:ascii="ＭＳ ゴシック" w:eastAsia="ＭＳ ゴシック" w:hAnsi="ＭＳ ゴシック"/>
                      <w:sz w:val="20"/>
                      <w:szCs w:val="20"/>
                    </w:rPr>
                  </w:rPrChange>
                </w:rPr>
                <w:delText>枚</w:delText>
              </w:r>
            </w:del>
          </w:p>
        </w:tc>
      </w:tr>
      <w:tr w:rsidR="00431D49" w:rsidRPr="00431D49" w:rsidDel="00FD0E1E" w14:paraId="692DDD30" w14:textId="77777777" w:rsidTr="00C116BA">
        <w:trPr>
          <w:del w:id="3610" w:author="八木 綾乃 [2]" w:date="2021-02-25T13:02:00Z"/>
        </w:trPr>
        <w:tc>
          <w:tcPr>
            <w:tcW w:w="3243" w:type="dxa"/>
            <w:shd w:val="clear" w:color="auto" w:fill="auto"/>
          </w:tcPr>
          <w:p w14:paraId="51FB464E" w14:textId="32E5BE9F" w:rsidR="00273029" w:rsidRPr="00431D49" w:rsidDel="00FD0E1E" w:rsidRDefault="00273029" w:rsidP="003C7447">
            <w:pPr>
              <w:pStyle w:val="Default"/>
              <w:jc w:val="center"/>
              <w:rPr>
                <w:del w:id="3611" w:author="八木 綾乃 [2]" w:date="2021-02-25T13:02:00Z"/>
                <w:rFonts w:asciiTheme="minorEastAsia" w:eastAsiaTheme="minorEastAsia" w:hAnsiTheme="minorEastAsia"/>
                <w:color w:val="000000" w:themeColor="text1"/>
                <w:sz w:val="20"/>
                <w:szCs w:val="20"/>
                <w:rPrChange w:id="3612" w:author="八木 綾乃" w:date="2021-07-08T19:38:00Z">
                  <w:rPr>
                    <w:del w:id="3613" w:author="八木 綾乃 [2]" w:date="2021-02-25T13:02:00Z"/>
                    <w:color w:val="auto"/>
                    <w:sz w:val="20"/>
                    <w:szCs w:val="20"/>
                  </w:rPr>
                </w:rPrChange>
              </w:rPr>
            </w:pPr>
            <w:del w:id="3614" w:author="八木 綾乃 [2]" w:date="2021-02-04T11:17:00Z">
              <w:r w:rsidRPr="00431D49" w:rsidDel="00C7396A">
                <w:rPr>
                  <w:rFonts w:asciiTheme="minorEastAsia" w:eastAsiaTheme="minorEastAsia" w:hAnsiTheme="minorEastAsia" w:cs="Century"/>
                  <w:color w:val="000000" w:themeColor="text1"/>
                  <w:sz w:val="20"/>
                  <w:szCs w:val="20"/>
                  <w:rPrChange w:id="3615" w:author="八木 綾乃" w:date="2021-07-08T19:38:00Z">
                    <w:rPr>
                      <w:rFonts w:cs="Century"/>
                      <w:sz w:val="20"/>
                      <w:szCs w:val="20"/>
                    </w:rPr>
                  </w:rPrChange>
                </w:rPr>
                <w:delText>MNP転出手数料</w:delText>
              </w:r>
            </w:del>
          </w:p>
        </w:tc>
        <w:tc>
          <w:tcPr>
            <w:tcW w:w="3252" w:type="dxa"/>
            <w:shd w:val="clear" w:color="auto" w:fill="auto"/>
          </w:tcPr>
          <w:p w14:paraId="2FC4ECDD" w14:textId="3BFE4CF3" w:rsidR="00273029" w:rsidRPr="00431D49" w:rsidDel="00FD0E1E" w:rsidRDefault="00273029" w:rsidP="003C7447">
            <w:pPr>
              <w:pStyle w:val="Default"/>
              <w:jc w:val="center"/>
              <w:rPr>
                <w:del w:id="3616" w:author="八木 綾乃 [2]" w:date="2021-02-25T13:02:00Z"/>
                <w:rFonts w:asciiTheme="minorEastAsia" w:eastAsiaTheme="minorEastAsia" w:hAnsiTheme="minorEastAsia"/>
                <w:color w:val="000000" w:themeColor="text1"/>
                <w:sz w:val="20"/>
                <w:szCs w:val="20"/>
                <w:rPrChange w:id="3617" w:author="八木 綾乃" w:date="2021-07-08T19:38:00Z">
                  <w:rPr>
                    <w:del w:id="3618" w:author="八木 綾乃 [2]" w:date="2021-02-25T13:02:00Z"/>
                    <w:color w:val="auto"/>
                    <w:sz w:val="20"/>
                    <w:szCs w:val="20"/>
                  </w:rPr>
                </w:rPrChange>
              </w:rPr>
            </w:pPr>
            <w:del w:id="3619" w:author="八木 綾乃 [2]" w:date="2021-02-04T11:18:00Z">
              <w:r w:rsidRPr="00431D49" w:rsidDel="00C7396A">
                <w:rPr>
                  <w:rFonts w:asciiTheme="minorEastAsia" w:eastAsiaTheme="minorEastAsia" w:hAnsiTheme="minorEastAsia" w:cs="Century"/>
                  <w:color w:val="000000" w:themeColor="text1"/>
                  <w:sz w:val="20"/>
                  <w:szCs w:val="20"/>
                  <w:rPrChange w:id="3620" w:author="八木 綾乃" w:date="2021-07-08T19:38:00Z">
                    <w:rPr>
                      <w:rFonts w:cs="Century"/>
                      <w:sz w:val="20"/>
                      <w:szCs w:val="20"/>
                    </w:rPr>
                  </w:rPrChange>
                </w:rPr>
                <w:delText>3,</w:delText>
              </w:r>
            </w:del>
            <w:ins w:id="3621" w:author="八木 綾乃 [3]" w:date="2021-01-19T21:28:00Z">
              <w:del w:id="3622" w:author="八木 綾乃 [2]" w:date="2021-02-04T11:18:00Z">
                <w:r w:rsidR="00952F31" w:rsidRPr="00431D49" w:rsidDel="00C7396A">
                  <w:rPr>
                    <w:rFonts w:asciiTheme="minorEastAsia" w:eastAsiaTheme="minorEastAsia" w:hAnsiTheme="minorEastAsia" w:cs="Century"/>
                    <w:color w:val="000000" w:themeColor="text1"/>
                    <w:sz w:val="20"/>
                    <w:szCs w:val="20"/>
                    <w:rPrChange w:id="3623" w:author="八木 綾乃" w:date="2021-07-08T19:38:00Z">
                      <w:rPr>
                        <w:rFonts w:cs="Century"/>
                        <w:sz w:val="20"/>
                        <w:szCs w:val="20"/>
                      </w:rPr>
                    </w:rPrChange>
                  </w:rPr>
                  <w:delText>3</w:delText>
                </w:r>
              </w:del>
            </w:ins>
            <w:del w:id="3624" w:author="八木 綾乃 [2]" w:date="2021-02-04T11:18:00Z">
              <w:r w:rsidRPr="00431D49" w:rsidDel="00C7396A">
                <w:rPr>
                  <w:rFonts w:asciiTheme="minorEastAsia" w:eastAsiaTheme="minorEastAsia" w:hAnsiTheme="minorEastAsia" w:cs="Century"/>
                  <w:color w:val="000000" w:themeColor="text1"/>
                  <w:sz w:val="20"/>
                  <w:szCs w:val="20"/>
                  <w:rPrChange w:id="3625" w:author="八木 綾乃" w:date="2021-07-08T19:38:00Z">
                    <w:rPr>
                      <w:rFonts w:cs="Century"/>
                      <w:sz w:val="20"/>
                      <w:szCs w:val="20"/>
                    </w:rPr>
                  </w:rPrChange>
                </w:rPr>
                <w:delText>000</w:delText>
              </w:r>
              <w:r w:rsidRPr="00431D49" w:rsidDel="00C7396A">
                <w:rPr>
                  <w:rFonts w:asciiTheme="minorEastAsia" w:eastAsiaTheme="minorEastAsia" w:hAnsiTheme="minorEastAsia"/>
                  <w:color w:val="000000" w:themeColor="text1"/>
                  <w:sz w:val="20"/>
                  <w:szCs w:val="20"/>
                  <w:rPrChange w:id="3626" w:author="八木 綾乃" w:date="2021-07-08T19:38:00Z">
                    <w:rPr>
                      <w:sz w:val="20"/>
                      <w:szCs w:val="20"/>
                    </w:rPr>
                  </w:rPrChange>
                </w:rPr>
                <w:delText>円</w:delText>
              </w:r>
            </w:del>
          </w:p>
        </w:tc>
        <w:tc>
          <w:tcPr>
            <w:tcW w:w="3241" w:type="dxa"/>
            <w:shd w:val="clear" w:color="auto" w:fill="auto"/>
          </w:tcPr>
          <w:p w14:paraId="30BF9B8D" w14:textId="57EEBAEA" w:rsidR="00273029" w:rsidRPr="00431D49" w:rsidDel="00FD0E1E" w:rsidRDefault="00273029" w:rsidP="003C7447">
            <w:pPr>
              <w:pStyle w:val="Default"/>
              <w:jc w:val="center"/>
              <w:rPr>
                <w:del w:id="3627" w:author="八木 綾乃 [2]" w:date="2021-02-25T13:02:00Z"/>
                <w:rFonts w:asciiTheme="minorEastAsia" w:eastAsiaTheme="minorEastAsia" w:hAnsiTheme="minorEastAsia" w:cs="Century"/>
                <w:color w:val="000000" w:themeColor="text1"/>
                <w:sz w:val="20"/>
                <w:szCs w:val="20"/>
                <w:rPrChange w:id="3628" w:author="八木 綾乃" w:date="2021-07-08T19:38:00Z">
                  <w:rPr>
                    <w:del w:id="3629" w:author="八木 綾乃 [2]" w:date="2021-02-25T13:02:00Z"/>
                    <w:rFonts w:cs="Century"/>
                    <w:color w:val="auto"/>
                    <w:sz w:val="20"/>
                    <w:szCs w:val="20"/>
                  </w:rPr>
                </w:rPrChange>
              </w:rPr>
            </w:pPr>
            <w:del w:id="3630" w:author="八木 綾乃 [2]" w:date="2021-02-04T11:18:00Z">
              <w:r w:rsidRPr="00431D49" w:rsidDel="00C7396A">
                <w:rPr>
                  <w:rFonts w:asciiTheme="minorEastAsia" w:eastAsiaTheme="minorEastAsia" w:hAnsiTheme="minorEastAsia" w:cs="Century"/>
                  <w:color w:val="000000" w:themeColor="text1"/>
                  <w:sz w:val="20"/>
                  <w:szCs w:val="20"/>
                  <w:rPrChange w:id="3631" w:author="八木 綾乃" w:date="2021-07-08T19:38:00Z">
                    <w:rPr>
                      <w:rFonts w:cs="Century"/>
                      <w:sz w:val="20"/>
                      <w:szCs w:val="20"/>
                    </w:rPr>
                  </w:rPrChange>
                </w:rPr>
                <w:delText>1</w:delText>
              </w:r>
            </w:del>
          </w:p>
        </w:tc>
      </w:tr>
    </w:tbl>
    <w:p w14:paraId="5DFCEDDC" w14:textId="77777777" w:rsidR="000E113F" w:rsidRPr="00431D49" w:rsidRDefault="000E113F" w:rsidP="00152A90">
      <w:pPr>
        <w:widowControl/>
        <w:jc w:val="left"/>
        <w:rPr>
          <w:rFonts w:asciiTheme="minorEastAsia" w:eastAsiaTheme="minorEastAsia" w:hAnsiTheme="minorEastAsia" w:cs="Century"/>
          <w:color w:val="000000" w:themeColor="text1"/>
          <w:sz w:val="20"/>
          <w:szCs w:val="20"/>
          <w:rPrChange w:id="3632" w:author="八木 綾乃" w:date="2021-07-08T19:38:00Z">
            <w:rPr>
              <w:rFonts w:ascii="ＭＳ ゴシック" w:eastAsia="ＭＳ ゴシック" w:hAnsi="ＭＳ ゴシック" w:cs="Century"/>
              <w:sz w:val="20"/>
              <w:szCs w:val="20"/>
            </w:rPr>
          </w:rPrChange>
        </w:rPr>
      </w:pPr>
    </w:p>
    <w:p w14:paraId="4AA062C3" w14:textId="77777777" w:rsidR="002E18A3" w:rsidRPr="00431D49" w:rsidRDefault="00C95B94" w:rsidP="002E18A3">
      <w:pPr>
        <w:autoSpaceDE w:val="0"/>
        <w:autoSpaceDN w:val="0"/>
        <w:adjustRightInd w:val="0"/>
        <w:jc w:val="left"/>
        <w:rPr>
          <w:ins w:id="3633" w:author="八木 綾乃 [2]" w:date="2021-01-20T10:16:00Z"/>
          <w:rFonts w:asciiTheme="minorEastAsia" w:eastAsiaTheme="minorEastAsia" w:hAnsiTheme="minorEastAsia" w:cs="ＭＳ 明朝"/>
          <w:color w:val="000000" w:themeColor="text1"/>
          <w:kern w:val="0"/>
          <w:sz w:val="20"/>
          <w:szCs w:val="21"/>
          <w:rPrChange w:id="3634" w:author="八木 綾乃" w:date="2021-07-08T19:38:00Z">
            <w:rPr>
              <w:ins w:id="3635" w:author="八木 綾乃 [2]" w:date="2021-01-20T10:16:00Z"/>
              <w:rFonts w:ascii="ＭＳ 明朝" w:hAnsi="ＭＳ 明朝" w:cs="ＭＳ 明朝"/>
              <w:color w:val="FF0000"/>
              <w:kern w:val="0"/>
              <w:szCs w:val="21"/>
            </w:rPr>
          </w:rPrChange>
        </w:rPr>
      </w:pPr>
      <w:r w:rsidRPr="00431D49">
        <w:rPr>
          <w:rFonts w:asciiTheme="minorEastAsia" w:eastAsiaTheme="minorEastAsia" w:hAnsiTheme="minorEastAsia" w:cs="ＭＳ 明朝" w:hint="eastAsia"/>
          <w:color w:val="000000" w:themeColor="text1"/>
          <w:kern w:val="0"/>
          <w:sz w:val="20"/>
          <w:szCs w:val="21"/>
          <w:rPrChange w:id="3636" w:author="八木 綾乃" w:date="2021-07-08T19:38:00Z">
            <w:rPr>
              <w:rFonts w:ascii="ＭＳ 明朝" w:cs="ＭＳ 明朝" w:hint="eastAsia"/>
              <w:kern w:val="0"/>
              <w:szCs w:val="21"/>
            </w:rPr>
          </w:rPrChange>
        </w:rPr>
        <w:t>※</w:t>
      </w:r>
      <w:ins w:id="3637" w:author="八木 綾乃 [2]" w:date="2021-01-20T10:16:00Z">
        <w:r w:rsidR="002E18A3" w:rsidRPr="00431D49">
          <w:rPr>
            <w:rFonts w:asciiTheme="minorEastAsia" w:eastAsiaTheme="minorEastAsia" w:hAnsiTheme="minorEastAsia" w:cs="ＭＳ 明朝" w:hint="eastAsia"/>
            <w:color w:val="000000" w:themeColor="text1"/>
            <w:kern w:val="0"/>
            <w:sz w:val="20"/>
            <w:szCs w:val="21"/>
            <w:rPrChange w:id="3638" w:author="八木 綾乃" w:date="2021-07-08T19:38:00Z">
              <w:rPr>
                <w:rFonts w:ascii="ＭＳ 明朝" w:hAnsi="ＭＳ 明朝" w:cs="ＭＳ 明朝" w:hint="eastAsia"/>
                <w:color w:val="FF0000"/>
                <w:kern w:val="0"/>
                <w:szCs w:val="21"/>
              </w:rPr>
            </w:rPrChange>
          </w:rPr>
          <w:t>表示価格は特に断りがない限り税込です。消費税計算上請求金額と異なる場合があります。</w:t>
        </w:r>
      </w:ins>
    </w:p>
    <w:p w14:paraId="59780375" w14:textId="719BA27A" w:rsidR="002E18A3" w:rsidRPr="00431D49" w:rsidRDefault="002E18A3">
      <w:pPr>
        <w:autoSpaceDE w:val="0"/>
        <w:autoSpaceDN w:val="0"/>
        <w:adjustRightInd w:val="0"/>
        <w:ind w:firstLineChars="100" w:firstLine="200"/>
        <w:jc w:val="left"/>
        <w:rPr>
          <w:ins w:id="3639" w:author="八木 綾乃 [2]" w:date="2021-01-20T10:16:00Z"/>
          <w:rFonts w:asciiTheme="minorEastAsia" w:eastAsiaTheme="minorEastAsia" w:hAnsiTheme="minorEastAsia" w:cs="ＭＳ 明朝"/>
          <w:color w:val="000000" w:themeColor="text1"/>
          <w:kern w:val="0"/>
          <w:sz w:val="20"/>
          <w:szCs w:val="21"/>
          <w:rPrChange w:id="3640" w:author="八木 綾乃" w:date="2021-07-08T19:38:00Z">
            <w:rPr>
              <w:ins w:id="3641" w:author="八木 綾乃 [2]" w:date="2021-01-20T10:16:00Z"/>
              <w:rFonts w:ascii="ＭＳ 明朝" w:hAnsi="ＭＳ 明朝" w:cs="ＭＳ 明朝"/>
              <w:color w:val="FF0000"/>
              <w:kern w:val="0"/>
              <w:szCs w:val="21"/>
            </w:rPr>
          </w:rPrChange>
        </w:rPr>
        <w:pPrChange w:id="3642" w:author="八木 綾乃 [2]" w:date="2021-01-20T15:24:00Z">
          <w:pPr>
            <w:autoSpaceDE w:val="0"/>
            <w:autoSpaceDN w:val="0"/>
            <w:adjustRightInd w:val="0"/>
            <w:jc w:val="left"/>
          </w:pPr>
        </w:pPrChange>
      </w:pPr>
      <w:ins w:id="3643" w:author="八木 綾乃 [2]" w:date="2021-01-20T10:16:00Z">
        <w:r w:rsidRPr="00431D49">
          <w:rPr>
            <w:rFonts w:asciiTheme="minorEastAsia" w:eastAsiaTheme="minorEastAsia" w:hAnsiTheme="minorEastAsia" w:cs="ＭＳ 明朝" w:hint="eastAsia"/>
            <w:color w:val="000000" w:themeColor="text1"/>
            <w:kern w:val="0"/>
            <w:sz w:val="20"/>
            <w:szCs w:val="21"/>
            <w:rPrChange w:id="3644" w:author="八木 綾乃" w:date="2021-07-08T19:38:00Z">
              <w:rPr>
                <w:rFonts w:ascii="ＭＳ 明朝" w:hAnsi="ＭＳ 明朝" w:cs="ＭＳ 明朝" w:hint="eastAsia"/>
                <w:color w:val="FF0000"/>
                <w:kern w:val="0"/>
                <w:szCs w:val="21"/>
              </w:rPr>
            </w:rPrChange>
          </w:rPr>
          <w:t>税込価格は税率</w:t>
        </w:r>
        <w:r w:rsidRPr="00431D49">
          <w:rPr>
            <w:rFonts w:asciiTheme="minorEastAsia" w:eastAsiaTheme="minorEastAsia" w:hAnsiTheme="minorEastAsia" w:cs="ＭＳ 明朝"/>
            <w:color w:val="000000" w:themeColor="text1"/>
            <w:kern w:val="0"/>
            <w:sz w:val="20"/>
            <w:szCs w:val="21"/>
            <w:rPrChange w:id="3645" w:author="八木 綾乃" w:date="2021-07-08T19:38:00Z">
              <w:rPr>
                <w:rFonts w:ascii="ＭＳ 明朝" w:hAnsi="ＭＳ 明朝" w:cs="ＭＳ 明朝"/>
                <w:color w:val="FF0000"/>
                <w:kern w:val="0"/>
                <w:szCs w:val="21"/>
              </w:rPr>
            </w:rPrChange>
          </w:rPr>
          <w:t>10％に基づく金額です。</w:t>
        </w:r>
      </w:ins>
    </w:p>
    <w:p w14:paraId="01875FFC" w14:textId="6C297418" w:rsidR="00C95B94" w:rsidRPr="00431D49" w:rsidDel="002E18A3" w:rsidRDefault="00EA4D66" w:rsidP="00C95B94">
      <w:pPr>
        <w:autoSpaceDE w:val="0"/>
        <w:autoSpaceDN w:val="0"/>
        <w:adjustRightInd w:val="0"/>
        <w:jc w:val="left"/>
        <w:rPr>
          <w:del w:id="3646" w:author="八木 綾乃 [2]" w:date="2021-01-20T10:16:00Z"/>
          <w:rFonts w:asciiTheme="minorEastAsia" w:eastAsiaTheme="minorEastAsia" w:hAnsiTheme="minorEastAsia" w:cs="ＭＳ 明朝"/>
          <w:color w:val="000000" w:themeColor="text1"/>
          <w:kern w:val="0"/>
          <w:szCs w:val="21"/>
          <w:rPrChange w:id="3647" w:author="八木 綾乃" w:date="2021-07-08T19:38:00Z">
            <w:rPr>
              <w:del w:id="3648" w:author="八木 綾乃 [2]" w:date="2021-01-20T10:16:00Z"/>
              <w:rFonts w:ascii="ＭＳ 明朝" w:cs="ＭＳ 明朝"/>
              <w:kern w:val="0"/>
              <w:szCs w:val="21"/>
            </w:rPr>
          </w:rPrChange>
        </w:rPr>
      </w:pPr>
      <w:del w:id="3649" w:author="八木 綾乃 [2]" w:date="2021-01-20T10:16:00Z">
        <w:r w:rsidRPr="00431D49" w:rsidDel="002E18A3">
          <w:rPr>
            <w:rFonts w:asciiTheme="minorEastAsia" w:eastAsiaTheme="minorEastAsia" w:hAnsiTheme="minorEastAsia" w:cs="ＭＳ 明朝"/>
            <w:color w:val="000000" w:themeColor="text1"/>
            <w:kern w:val="0"/>
            <w:szCs w:val="21"/>
            <w:rPrChange w:id="3650" w:author="八木 綾乃" w:date="2021-07-08T19:38:00Z">
              <w:rPr>
                <w:rFonts w:ascii="ＭＳ 明朝" w:cs="ＭＳ 明朝"/>
                <w:kern w:val="0"/>
                <w:szCs w:val="21"/>
              </w:rPr>
            </w:rPrChange>
          </w:rPr>
          <w:delText xml:space="preserve"> </w:delText>
        </w:r>
        <w:r w:rsidR="00C95B94" w:rsidRPr="00431D49" w:rsidDel="002E18A3">
          <w:rPr>
            <w:rFonts w:asciiTheme="minorEastAsia" w:eastAsiaTheme="minorEastAsia" w:hAnsiTheme="minorEastAsia" w:cs="ＭＳ 明朝" w:hint="eastAsia"/>
            <w:color w:val="000000" w:themeColor="text1"/>
            <w:kern w:val="0"/>
            <w:szCs w:val="21"/>
            <w:u w:val="single"/>
            <w:rPrChange w:id="3651" w:author="八木 綾乃" w:date="2021-07-08T19:38:00Z">
              <w:rPr>
                <w:rFonts w:ascii="ＭＳ 明朝" w:cs="ＭＳ 明朝" w:hint="eastAsia"/>
                <w:kern w:val="0"/>
                <w:szCs w:val="21"/>
                <w:u w:val="single"/>
              </w:rPr>
            </w:rPrChange>
          </w:rPr>
          <w:delText>表記の金額は</w:delText>
        </w:r>
      </w:del>
      <w:ins w:id="3652" w:author="八木 綾乃 [3]" w:date="2021-01-19T21:29:00Z">
        <w:del w:id="3653" w:author="八木 綾乃 [2]" w:date="2021-01-20T10:16:00Z">
          <w:r w:rsidR="00952F31" w:rsidRPr="00431D49" w:rsidDel="002E18A3">
            <w:rPr>
              <w:rFonts w:asciiTheme="minorEastAsia" w:eastAsiaTheme="minorEastAsia" w:hAnsiTheme="minorEastAsia" w:cs="ＭＳ 明朝" w:hint="eastAsia"/>
              <w:color w:val="000000" w:themeColor="text1"/>
              <w:kern w:val="0"/>
              <w:szCs w:val="21"/>
              <w:u w:val="single"/>
              <w:rPrChange w:id="3654" w:author="八木 綾乃" w:date="2021-07-08T19:38:00Z">
                <w:rPr>
                  <w:rFonts w:ascii="ＭＳ 明朝" w:cs="ＭＳ 明朝" w:hint="eastAsia"/>
                  <w:kern w:val="0"/>
                  <w:szCs w:val="21"/>
                  <w:u w:val="single"/>
                </w:rPr>
              </w:rPrChange>
            </w:rPr>
            <w:delText>別段の定めがない限り、</w:delText>
          </w:r>
        </w:del>
      </w:ins>
      <w:del w:id="3655" w:author="八木 綾乃 [2]" w:date="2021-01-20T10:16:00Z">
        <w:r w:rsidR="00C95B94" w:rsidRPr="00431D49" w:rsidDel="002E18A3">
          <w:rPr>
            <w:rFonts w:asciiTheme="minorEastAsia" w:eastAsiaTheme="minorEastAsia" w:hAnsiTheme="minorEastAsia" w:cs="ＭＳ 明朝" w:hint="eastAsia"/>
            <w:color w:val="000000" w:themeColor="text1"/>
            <w:kern w:val="0"/>
            <w:szCs w:val="21"/>
            <w:u w:val="single"/>
            <w:rPrChange w:id="3656" w:author="八木 綾乃" w:date="2021-07-08T19:38:00Z">
              <w:rPr>
                <w:rFonts w:ascii="ＭＳ 明朝" w:cs="ＭＳ 明朝" w:hint="eastAsia"/>
                <w:kern w:val="0"/>
                <w:szCs w:val="21"/>
                <w:u w:val="single"/>
              </w:rPr>
            </w:rPrChange>
          </w:rPr>
          <w:delText>全て税</w:delText>
        </w:r>
      </w:del>
      <w:ins w:id="3657" w:author="八木 綾乃 [3]" w:date="2021-01-19T21:29:00Z">
        <w:del w:id="3658" w:author="八木 綾乃 [2]" w:date="2021-01-20T10:16:00Z">
          <w:r w:rsidR="00952F31" w:rsidRPr="00431D49" w:rsidDel="002E18A3">
            <w:rPr>
              <w:rFonts w:asciiTheme="minorEastAsia" w:eastAsiaTheme="minorEastAsia" w:hAnsiTheme="minorEastAsia" w:cs="ＭＳ 明朝" w:hint="eastAsia"/>
              <w:color w:val="000000" w:themeColor="text1"/>
              <w:kern w:val="0"/>
              <w:szCs w:val="21"/>
              <w:u w:val="single"/>
              <w:rPrChange w:id="3659" w:author="八木 綾乃" w:date="2021-07-08T19:38:00Z">
                <w:rPr>
                  <w:rFonts w:ascii="ＭＳ 明朝" w:cs="ＭＳ 明朝" w:hint="eastAsia"/>
                  <w:kern w:val="0"/>
                  <w:szCs w:val="21"/>
                  <w:u w:val="single"/>
                </w:rPr>
              </w:rPrChange>
            </w:rPr>
            <w:delText>込</w:delText>
          </w:r>
        </w:del>
      </w:ins>
      <w:del w:id="3660" w:author="八木 綾乃 [2]" w:date="2021-01-20T10:16:00Z">
        <w:r w:rsidR="00C95B94" w:rsidRPr="00431D49" w:rsidDel="002E18A3">
          <w:rPr>
            <w:rFonts w:asciiTheme="minorEastAsia" w:eastAsiaTheme="minorEastAsia" w:hAnsiTheme="minorEastAsia" w:cs="ＭＳ 明朝" w:hint="eastAsia"/>
            <w:color w:val="000000" w:themeColor="text1"/>
            <w:kern w:val="0"/>
            <w:szCs w:val="21"/>
            <w:u w:val="single"/>
            <w:rPrChange w:id="3661" w:author="八木 綾乃" w:date="2021-07-08T19:38:00Z">
              <w:rPr>
                <w:rFonts w:ascii="ＭＳ 明朝" w:cs="ＭＳ 明朝" w:hint="eastAsia"/>
                <w:kern w:val="0"/>
                <w:szCs w:val="21"/>
                <w:u w:val="single"/>
              </w:rPr>
            </w:rPrChange>
          </w:rPr>
          <w:delText>抜価格</w:delText>
        </w:r>
        <w:r w:rsidRPr="00431D49" w:rsidDel="002E18A3">
          <w:rPr>
            <w:rFonts w:asciiTheme="minorEastAsia" w:eastAsiaTheme="minorEastAsia" w:hAnsiTheme="minorEastAsia" w:cs="ＭＳ 明朝" w:hint="eastAsia"/>
            <w:color w:val="000000" w:themeColor="text1"/>
            <w:kern w:val="0"/>
            <w:szCs w:val="21"/>
            <w:rPrChange w:id="3662" w:author="八木 綾乃" w:date="2021-07-08T19:38:00Z">
              <w:rPr>
                <w:rFonts w:ascii="ＭＳ 明朝" w:cs="ＭＳ 明朝" w:hint="eastAsia"/>
                <w:kern w:val="0"/>
                <w:szCs w:val="21"/>
              </w:rPr>
            </w:rPrChange>
          </w:rPr>
          <w:delText>で</w:delText>
        </w:r>
      </w:del>
      <w:ins w:id="3663" w:author="八木 綾乃 [3]" w:date="2021-01-19T21:30:00Z">
        <w:del w:id="3664" w:author="八木 綾乃 [2]" w:date="2021-01-20T10:16:00Z">
          <w:r w:rsidR="00952F31" w:rsidRPr="00431D49" w:rsidDel="002E18A3">
            <w:rPr>
              <w:rFonts w:asciiTheme="minorEastAsia" w:eastAsiaTheme="minorEastAsia" w:hAnsiTheme="minorEastAsia" w:cs="ＭＳ 明朝" w:hint="eastAsia"/>
              <w:color w:val="000000" w:themeColor="text1"/>
              <w:kern w:val="0"/>
              <w:szCs w:val="21"/>
              <w:rPrChange w:id="3665" w:author="八木 綾乃" w:date="2021-07-08T19:38:00Z">
                <w:rPr>
                  <w:rFonts w:ascii="ＭＳ 明朝" w:cs="ＭＳ 明朝" w:hint="eastAsia"/>
                  <w:kern w:val="0"/>
                  <w:szCs w:val="21"/>
                </w:rPr>
              </w:rPrChange>
            </w:rPr>
            <w:delText>す。10％で計上しています。</w:delText>
          </w:r>
        </w:del>
      </w:ins>
      <w:del w:id="3666" w:author="八木 綾乃 [2]" w:date="2021-01-20T10:16:00Z">
        <w:r w:rsidRPr="00431D49" w:rsidDel="002E18A3">
          <w:rPr>
            <w:rFonts w:asciiTheme="minorEastAsia" w:eastAsiaTheme="minorEastAsia" w:hAnsiTheme="minorEastAsia" w:cs="ＭＳ 明朝" w:hint="eastAsia"/>
            <w:color w:val="000000" w:themeColor="text1"/>
            <w:kern w:val="0"/>
            <w:szCs w:val="21"/>
            <w:rPrChange w:id="3667" w:author="八木 綾乃" w:date="2021-07-08T19:38:00Z">
              <w:rPr>
                <w:rFonts w:ascii="ＭＳ 明朝" w:cs="ＭＳ 明朝" w:hint="eastAsia"/>
                <w:kern w:val="0"/>
                <w:szCs w:val="21"/>
              </w:rPr>
            </w:rPrChange>
          </w:rPr>
          <w:delText>あ</w:delText>
        </w:r>
        <w:r w:rsidR="00C95B94" w:rsidRPr="00431D49" w:rsidDel="002E18A3">
          <w:rPr>
            <w:rFonts w:asciiTheme="minorEastAsia" w:eastAsiaTheme="minorEastAsia" w:hAnsiTheme="minorEastAsia" w:cs="ＭＳ 明朝" w:hint="eastAsia"/>
            <w:color w:val="000000" w:themeColor="text1"/>
            <w:kern w:val="0"/>
            <w:szCs w:val="21"/>
            <w:rPrChange w:id="3668" w:author="八木 綾乃" w:date="2021-07-08T19:38:00Z">
              <w:rPr>
                <w:rFonts w:ascii="ＭＳ 明朝" w:cs="ＭＳ 明朝" w:hint="eastAsia"/>
                <w:kern w:val="0"/>
                <w:szCs w:val="21"/>
              </w:rPr>
            </w:rPrChange>
          </w:rPr>
          <w:delText>り、</w:delText>
        </w:r>
        <w:r w:rsidR="002B47C3" w:rsidRPr="00431D49" w:rsidDel="002E18A3">
          <w:rPr>
            <w:rFonts w:asciiTheme="minorEastAsia" w:eastAsiaTheme="minorEastAsia" w:hAnsiTheme="minorEastAsia" w:cs="ＭＳ 明朝" w:hint="eastAsia"/>
            <w:color w:val="000000" w:themeColor="text1"/>
            <w:kern w:val="0"/>
            <w:szCs w:val="21"/>
            <w:rPrChange w:id="3669" w:author="八木 綾乃" w:date="2021-07-08T19:38:00Z">
              <w:rPr>
                <w:rFonts w:ascii="ＭＳ 明朝" w:cs="ＭＳ 明朝" w:hint="eastAsia"/>
                <w:kern w:val="0"/>
                <w:szCs w:val="21"/>
              </w:rPr>
            </w:rPrChange>
          </w:rPr>
          <w:delText>別段の定めがない限り、</w:delText>
        </w:r>
        <w:r w:rsidR="00C95B94" w:rsidRPr="00431D49" w:rsidDel="002E18A3">
          <w:rPr>
            <w:rFonts w:asciiTheme="minorEastAsia" w:eastAsiaTheme="minorEastAsia" w:hAnsiTheme="minorEastAsia" w:cs="ＭＳ 明朝" w:hint="eastAsia"/>
            <w:color w:val="000000" w:themeColor="text1"/>
            <w:kern w:val="0"/>
            <w:szCs w:val="21"/>
            <w:rPrChange w:id="3670" w:author="八木 綾乃" w:date="2021-07-08T19:38:00Z">
              <w:rPr>
                <w:rFonts w:ascii="ＭＳ 明朝" w:cs="ＭＳ 明朝" w:hint="eastAsia"/>
                <w:kern w:val="0"/>
                <w:szCs w:val="21"/>
              </w:rPr>
            </w:rPrChange>
          </w:rPr>
          <w:delText>消費税分は別途精算するものとします。</w:delText>
        </w:r>
        <w:r w:rsidR="00C95B94" w:rsidRPr="00431D49" w:rsidDel="002E18A3">
          <w:rPr>
            <w:rFonts w:asciiTheme="minorEastAsia" w:eastAsiaTheme="minorEastAsia" w:hAnsiTheme="minorEastAsia" w:cs="ＭＳ 明朝"/>
            <w:color w:val="000000" w:themeColor="text1"/>
            <w:kern w:val="0"/>
            <w:szCs w:val="21"/>
            <w:rPrChange w:id="3671" w:author="八木 綾乃" w:date="2021-07-08T19:38:00Z">
              <w:rPr>
                <w:rFonts w:ascii="ＭＳ 明朝" w:cs="ＭＳ 明朝"/>
                <w:kern w:val="0"/>
                <w:szCs w:val="21"/>
              </w:rPr>
            </w:rPrChange>
          </w:rPr>
          <w:delText xml:space="preserve"> </w:delText>
        </w:r>
      </w:del>
    </w:p>
    <w:p w14:paraId="417A0736" w14:textId="77777777" w:rsidR="0029537E" w:rsidRPr="00431D49" w:rsidRDefault="0029537E" w:rsidP="002E18A3">
      <w:pPr>
        <w:autoSpaceDE w:val="0"/>
        <w:autoSpaceDN w:val="0"/>
        <w:adjustRightInd w:val="0"/>
        <w:jc w:val="left"/>
        <w:rPr>
          <w:rFonts w:asciiTheme="minorEastAsia" w:eastAsiaTheme="minorEastAsia" w:hAnsiTheme="minorEastAsia" w:cs="ＭＳ 明朝"/>
          <w:color w:val="000000" w:themeColor="text1"/>
          <w:kern w:val="0"/>
          <w:sz w:val="20"/>
          <w:szCs w:val="20"/>
          <w:rPrChange w:id="3672" w:author="八木 綾乃" w:date="2021-07-08T19:38:00Z">
            <w:rPr>
              <w:rFonts w:ascii="ＭＳ 明朝" w:cs="ＭＳ 明朝"/>
              <w:kern w:val="0"/>
              <w:sz w:val="20"/>
              <w:szCs w:val="20"/>
            </w:rPr>
          </w:rPrChange>
        </w:rPr>
      </w:pPr>
    </w:p>
    <w:p w14:paraId="01737318" w14:textId="68D4F744" w:rsidR="0029537E" w:rsidRPr="00431D49" w:rsidRDefault="0029537E" w:rsidP="00C95B94">
      <w:pPr>
        <w:rPr>
          <w:rFonts w:asciiTheme="minorEastAsia" w:eastAsiaTheme="minorEastAsia" w:hAnsiTheme="minorEastAsia" w:cs="ＭＳ 明朝"/>
          <w:color w:val="000000" w:themeColor="text1"/>
          <w:kern w:val="0"/>
          <w:sz w:val="20"/>
          <w:szCs w:val="20"/>
          <w:rPrChange w:id="3673" w:author="八木 綾乃" w:date="2021-07-08T19:38:00Z">
            <w:rPr>
              <w:rFonts w:ascii="ＭＳ 明朝" w:cs="ＭＳ 明朝"/>
              <w:kern w:val="0"/>
              <w:sz w:val="20"/>
              <w:szCs w:val="20"/>
            </w:rPr>
          </w:rPrChange>
        </w:rPr>
      </w:pPr>
      <w:del w:id="3674" w:author="八木 綾乃 [2]" w:date="2021-02-04T11:18:00Z">
        <w:r w:rsidRPr="00431D49" w:rsidDel="008508E9">
          <w:rPr>
            <w:rFonts w:asciiTheme="minorEastAsia" w:eastAsiaTheme="minorEastAsia" w:hAnsiTheme="minorEastAsia" w:cs="ＭＳ 明朝" w:hint="eastAsia"/>
            <w:color w:val="000000" w:themeColor="text1"/>
            <w:kern w:val="0"/>
            <w:sz w:val="20"/>
            <w:szCs w:val="20"/>
            <w:rPrChange w:id="3675" w:author="八木 綾乃" w:date="2021-07-08T19:38:00Z">
              <w:rPr>
                <w:rFonts w:ascii="ＭＳ 明朝" w:cs="ＭＳ 明朝" w:hint="eastAsia"/>
                <w:kern w:val="0"/>
                <w:sz w:val="20"/>
                <w:szCs w:val="20"/>
              </w:rPr>
            </w:rPrChange>
          </w:rPr>
          <w:delText>平成</w:delText>
        </w:r>
        <w:r w:rsidR="00E57179" w:rsidRPr="00431D49" w:rsidDel="008508E9">
          <w:rPr>
            <w:rFonts w:asciiTheme="minorEastAsia" w:eastAsiaTheme="minorEastAsia" w:hAnsiTheme="minorEastAsia" w:cs="ＭＳ 明朝" w:hint="eastAsia"/>
            <w:color w:val="000000" w:themeColor="text1"/>
            <w:kern w:val="0"/>
            <w:sz w:val="20"/>
            <w:szCs w:val="20"/>
            <w:rPrChange w:id="3676" w:author="八木 綾乃" w:date="2021-07-08T19:38:00Z">
              <w:rPr>
                <w:rFonts w:ascii="ＭＳ 明朝" w:cs="ＭＳ 明朝" w:hint="eastAsia"/>
                <w:kern w:val="0"/>
                <w:sz w:val="20"/>
                <w:szCs w:val="20"/>
              </w:rPr>
            </w:rPrChange>
          </w:rPr>
          <w:delText>２</w:delText>
        </w:r>
        <w:r w:rsidR="00C67B06" w:rsidRPr="00431D49" w:rsidDel="008508E9">
          <w:rPr>
            <w:rFonts w:asciiTheme="minorEastAsia" w:eastAsiaTheme="minorEastAsia" w:hAnsiTheme="minorEastAsia" w:cs="ＭＳ 明朝" w:hint="eastAsia"/>
            <w:color w:val="000000" w:themeColor="text1"/>
            <w:kern w:val="0"/>
            <w:sz w:val="20"/>
            <w:szCs w:val="20"/>
            <w:rPrChange w:id="3677" w:author="八木 綾乃" w:date="2021-07-08T19:38:00Z">
              <w:rPr>
                <w:rFonts w:ascii="ＭＳ 明朝" w:cs="ＭＳ 明朝" w:hint="eastAsia"/>
                <w:kern w:val="0"/>
                <w:sz w:val="20"/>
                <w:szCs w:val="20"/>
              </w:rPr>
            </w:rPrChange>
          </w:rPr>
          <w:delText>６</w:delText>
        </w:r>
      </w:del>
      <w:ins w:id="3678" w:author="八木 綾乃 [3]" w:date="2021-01-19T21:31:00Z">
        <w:del w:id="3679" w:author="八木 綾乃 [2]" w:date="2021-02-04T11:18:00Z">
          <w:r w:rsidR="0030697C" w:rsidRPr="00431D49" w:rsidDel="008508E9">
            <w:rPr>
              <w:rFonts w:asciiTheme="minorEastAsia" w:eastAsiaTheme="minorEastAsia" w:hAnsiTheme="minorEastAsia" w:cs="ＭＳ 明朝" w:hint="eastAsia"/>
              <w:color w:val="000000" w:themeColor="text1"/>
              <w:kern w:val="0"/>
              <w:sz w:val="20"/>
              <w:szCs w:val="20"/>
              <w:rPrChange w:id="3680" w:author="八木 綾乃" w:date="2021-07-08T19:38:00Z">
                <w:rPr>
                  <w:rFonts w:ascii="ＭＳ 明朝" w:cs="ＭＳ 明朝" w:hint="eastAsia"/>
                  <w:kern w:val="0"/>
                  <w:sz w:val="20"/>
                  <w:szCs w:val="20"/>
                </w:rPr>
              </w:rPrChange>
            </w:rPr>
            <w:delText>２０１４</w:delText>
          </w:r>
        </w:del>
      </w:ins>
      <w:ins w:id="3681" w:author="八木 綾乃 [2]" w:date="2021-02-04T11:18:00Z">
        <w:r w:rsidR="008508E9" w:rsidRPr="00431D49">
          <w:rPr>
            <w:rFonts w:asciiTheme="minorEastAsia" w:eastAsiaTheme="minorEastAsia" w:hAnsiTheme="minorEastAsia" w:cs="ＭＳ 明朝"/>
            <w:color w:val="000000" w:themeColor="text1"/>
            <w:kern w:val="0"/>
            <w:sz w:val="20"/>
            <w:szCs w:val="20"/>
            <w:rPrChange w:id="3682" w:author="八木 綾乃" w:date="2021-07-08T19:38:00Z">
              <w:rPr>
                <w:rFonts w:ascii="ＭＳ 明朝" w:cs="ＭＳ 明朝"/>
                <w:color w:val="FF0000"/>
                <w:kern w:val="0"/>
                <w:sz w:val="20"/>
                <w:szCs w:val="20"/>
              </w:rPr>
            </w:rPrChange>
          </w:rPr>
          <w:t>2014</w:t>
        </w:r>
      </w:ins>
      <w:r w:rsidRPr="00431D49">
        <w:rPr>
          <w:rFonts w:asciiTheme="minorEastAsia" w:eastAsiaTheme="minorEastAsia" w:hAnsiTheme="minorEastAsia" w:cs="ＭＳ 明朝" w:hint="eastAsia"/>
          <w:color w:val="000000" w:themeColor="text1"/>
          <w:kern w:val="0"/>
          <w:sz w:val="20"/>
          <w:szCs w:val="20"/>
          <w:rPrChange w:id="3683" w:author="八木 綾乃" w:date="2021-07-08T19:38:00Z">
            <w:rPr>
              <w:rFonts w:ascii="ＭＳ 明朝" w:cs="ＭＳ 明朝" w:hint="eastAsia"/>
              <w:kern w:val="0"/>
              <w:sz w:val="20"/>
              <w:szCs w:val="20"/>
            </w:rPr>
          </w:rPrChange>
        </w:rPr>
        <w:t>年</w:t>
      </w:r>
      <w:ins w:id="3684" w:author="八木 綾乃 [2]" w:date="2021-02-04T11:18:00Z">
        <w:r w:rsidR="008508E9" w:rsidRPr="00431D49">
          <w:rPr>
            <w:rFonts w:asciiTheme="minorEastAsia" w:eastAsiaTheme="minorEastAsia" w:hAnsiTheme="minorEastAsia" w:cs="ＭＳ 明朝"/>
            <w:color w:val="000000" w:themeColor="text1"/>
            <w:kern w:val="0"/>
            <w:sz w:val="20"/>
            <w:szCs w:val="20"/>
            <w:rPrChange w:id="3685" w:author="八木 綾乃" w:date="2021-07-08T19:38:00Z">
              <w:rPr>
                <w:rFonts w:ascii="ＭＳ 明朝" w:cs="ＭＳ 明朝"/>
                <w:color w:val="FF0000"/>
                <w:kern w:val="0"/>
                <w:sz w:val="20"/>
                <w:szCs w:val="20"/>
              </w:rPr>
            </w:rPrChange>
          </w:rPr>
          <w:t>4</w:t>
        </w:r>
      </w:ins>
      <w:del w:id="3686" w:author="八木 綾乃 [2]" w:date="2021-02-04T11:18:00Z">
        <w:r w:rsidR="00E57179" w:rsidRPr="00431D49" w:rsidDel="008508E9">
          <w:rPr>
            <w:rFonts w:asciiTheme="minorEastAsia" w:eastAsiaTheme="minorEastAsia" w:hAnsiTheme="minorEastAsia" w:cs="ＭＳ 明朝" w:hint="eastAsia"/>
            <w:color w:val="000000" w:themeColor="text1"/>
            <w:kern w:val="0"/>
            <w:sz w:val="20"/>
            <w:szCs w:val="20"/>
            <w:rPrChange w:id="3687" w:author="八木 綾乃" w:date="2021-07-08T19:38:00Z">
              <w:rPr>
                <w:rFonts w:ascii="ＭＳ 明朝" w:cs="ＭＳ 明朝" w:hint="eastAsia"/>
                <w:kern w:val="0"/>
                <w:sz w:val="20"/>
                <w:szCs w:val="20"/>
              </w:rPr>
            </w:rPrChange>
          </w:rPr>
          <w:delText>４</w:delText>
        </w:r>
      </w:del>
      <w:r w:rsidRPr="00431D49">
        <w:rPr>
          <w:rFonts w:asciiTheme="minorEastAsia" w:eastAsiaTheme="minorEastAsia" w:hAnsiTheme="minorEastAsia" w:cs="ＭＳ 明朝" w:hint="eastAsia"/>
          <w:color w:val="000000" w:themeColor="text1"/>
          <w:kern w:val="0"/>
          <w:sz w:val="20"/>
          <w:szCs w:val="20"/>
          <w:rPrChange w:id="3688" w:author="八木 綾乃" w:date="2021-07-08T19:38:00Z">
            <w:rPr>
              <w:rFonts w:ascii="ＭＳ 明朝" w:cs="ＭＳ 明朝" w:hint="eastAsia"/>
              <w:kern w:val="0"/>
              <w:sz w:val="20"/>
              <w:szCs w:val="20"/>
            </w:rPr>
          </w:rPrChange>
        </w:rPr>
        <w:t>月</w:t>
      </w:r>
      <w:ins w:id="3689" w:author="八木 綾乃 [2]" w:date="2021-02-04T11:18:00Z">
        <w:r w:rsidR="008508E9" w:rsidRPr="00431D49">
          <w:rPr>
            <w:rFonts w:asciiTheme="minorEastAsia" w:eastAsiaTheme="minorEastAsia" w:hAnsiTheme="minorEastAsia" w:cs="ＭＳ 明朝"/>
            <w:color w:val="000000" w:themeColor="text1"/>
            <w:kern w:val="0"/>
            <w:sz w:val="20"/>
            <w:szCs w:val="20"/>
            <w:rPrChange w:id="3690" w:author="八木 綾乃" w:date="2021-07-08T19:38:00Z">
              <w:rPr>
                <w:rFonts w:ascii="ＭＳ 明朝" w:cs="ＭＳ 明朝"/>
                <w:color w:val="FF0000"/>
                <w:kern w:val="0"/>
                <w:sz w:val="20"/>
                <w:szCs w:val="20"/>
              </w:rPr>
            </w:rPrChange>
          </w:rPr>
          <w:t>1</w:t>
        </w:r>
      </w:ins>
      <w:del w:id="3691" w:author="八木 綾乃 [2]" w:date="2021-02-04T11:18:00Z">
        <w:r w:rsidR="00E57179" w:rsidRPr="00431D49" w:rsidDel="008508E9">
          <w:rPr>
            <w:rFonts w:asciiTheme="minorEastAsia" w:eastAsiaTheme="minorEastAsia" w:hAnsiTheme="minorEastAsia" w:cs="ＭＳ 明朝" w:hint="eastAsia"/>
            <w:color w:val="000000" w:themeColor="text1"/>
            <w:kern w:val="0"/>
            <w:sz w:val="20"/>
            <w:szCs w:val="20"/>
            <w:rPrChange w:id="3692" w:author="八木 綾乃" w:date="2021-07-08T19:38:00Z">
              <w:rPr>
                <w:rFonts w:ascii="ＭＳ 明朝" w:cs="ＭＳ 明朝" w:hint="eastAsia"/>
                <w:kern w:val="0"/>
                <w:sz w:val="20"/>
                <w:szCs w:val="20"/>
              </w:rPr>
            </w:rPrChange>
          </w:rPr>
          <w:delText>１</w:delText>
        </w:r>
      </w:del>
      <w:r w:rsidRPr="00431D49">
        <w:rPr>
          <w:rFonts w:asciiTheme="minorEastAsia" w:eastAsiaTheme="minorEastAsia" w:hAnsiTheme="minorEastAsia" w:cs="ＭＳ 明朝" w:hint="eastAsia"/>
          <w:color w:val="000000" w:themeColor="text1"/>
          <w:kern w:val="0"/>
          <w:sz w:val="20"/>
          <w:szCs w:val="20"/>
          <w:rPrChange w:id="3693" w:author="八木 綾乃" w:date="2021-07-08T19:38:00Z">
            <w:rPr>
              <w:rFonts w:ascii="ＭＳ 明朝" w:cs="ＭＳ 明朝" w:hint="eastAsia"/>
              <w:kern w:val="0"/>
              <w:sz w:val="20"/>
              <w:szCs w:val="20"/>
            </w:rPr>
          </w:rPrChange>
        </w:rPr>
        <w:t>日制定</w:t>
      </w:r>
    </w:p>
    <w:p w14:paraId="451321CE" w14:textId="628F803E" w:rsidR="00C67B06" w:rsidRPr="00431D49" w:rsidRDefault="008508E9" w:rsidP="00C67B06">
      <w:pPr>
        <w:rPr>
          <w:rFonts w:asciiTheme="minorEastAsia" w:eastAsiaTheme="minorEastAsia" w:hAnsiTheme="minorEastAsia" w:cs="ＭＳ 明朝"/>
          <w:color w:val="000000" w:themeColor="text1"/>
          <w:kern w:val="0"/>
          <w:sz w:val="20"/>
          <w:szCs w:val="20"/>
          <w:rPrChange w:id="3694" w:author="八木 綾乃" w:date="2021-07-08T19:38:00Z">
            <w:rPr>
              <w:rFonts w:ascii="ＭＳ 明朝" w:cs="ＭＳ 明朝"/>
              <w:kern w:val="0"/>
              <w:sz w:val="20"/>
              <w:szCs w:val="20"/>
            </w:rPr>
          </w:rPrChange>
        </w:rPr>
      </w:pPr>
      <w:ins w:id="3695" w:author="八木 綾乃 [2]" w:date="2021-02-04T11:19:00Z">
        <w:r w:rsidRPr="00431D49">
          <w:rPr>
            <w:rFonts w:asciiTheme="minorEastAsia" w:eastAsiaTheme="minorEastAsia" w:hAnsiTheme="minorEastAsia" w:cs="ＭＳ 明朝"/>
            <w:color w:val="000000" w:themeColor="text1"/>
            <w:kern w:val="0"/>
            <w:sz w:val="20"/>
            <w:szCs w:val="20"/>
            <w:rPrChange w:id="3696" w:author="八木 綾乃" w:date="2021-07-08T19:38:00Z">
              <w:rPr>
                <w:rFonts w:ascii="ＭＳ 明朝" w:cs="ＭＳ 明朝"/>
                <w:color w:val="FF0000"/>
                <w:kern w:val="0"/>
                <w:sz w:val="20"/>
                <w:szCs w:val="20"/>
              </w:rPr>
            </w:rPrChange>
          </w:rPr>
          <w:t>2015</w:t>
        </w:r>
      </w:ins>
      <w:ins w:id="3697" w:author="八木 綾乃 [3]" w:date="2021-01-19T21:31:00Z">
        <w:del w:id="3698"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699" w:author="八木 綾乃" w:date="2021-07-08T19:38:00Z">
                <w:rPr>
                  <w:rFonts w:ascii="ＭＳ 明朝" w:cs="ＭＳ 明朝" w:hint="eastAsia"/>
                  <w:kern w:val="0"/>
                  <w:sz w:val="20"/>
                  <w:szCs w:val="20"/>
                </w:rPr>
              </w:rPrChange>
            </w:rPr>
            <w:delText>２０１５</w:delText>
          </w:r>
        </w:del>
      </w:ins>
      <w:del w:id="3700" w:author="八木 綾乃 [3]" w:date="2021-01-19T21:31:00Z">
        <w:r w:rsidR="00C67B06" w:rsidRPr="00431D49" w:rsidDel="0030697C">
          <w:rPr>
            <w:rFonts w:asciiTheme="minorEastAsia" w:eastAsiaTheme="minorEastAsia" w:hAnsiTheme="minorEastAsia" w:cs="ＭＳ 明朝" w:hint="eastAsia"/>
            <w:color w:val="000000" w:themeColor="text1"/>
            <w:kern w:val="0"/>
            <w:sz w:val="20"/>
            <w:szCs w:val="20"/>
            <w:rPrChange w:id="3701" w:author="八木 綾乃" w:date="2021-07-08T19:38:00Z">
              <w:rPr>
                <w:rFonts w:ascii="ＭＳ 明朝" w:cs="ＭＳ 明朝" w:hint="eastAsia"/>
                <w:kern w:val="0"/>
                <w:sz w:val="20"/>
                <w:szCs w:val="20"/>
              </w:rPr>
            </w:rPrChange>
          </w:rPr>
          <w:delText>平成２７</w:delText>
        </w:r>
      </w:del>
      <w:r w:rsidR="00C67B06" w:rsidRPr="00431D49">
        <w:rPr>
          <w:rFonts w:asciiTheme="minorEastAsia" w:eastAsiaTheme="minorEastAsia" w:hAnsiTheme="minorEastAsia" w:cs="ＭＳ 明朝" w:hint="eastAsia"/>
          <w:color w:val="000000" w:themeColor="text1"/>
          <w:kern w:val="0"/>
          <w:sz w:val="20"/>
          <w:szCs w:val="20"/>
          <w:rPrChange w:id="3702" w:author="八木 綾乃" w:date="2021-07-08T19:38:00Z">
            <w:rPr>
              <w:rFonts w:ascii="ＭＳ 明朝" w:cs="ＭＳ 明朝" w:hint="eastAsia"/>
              <w:kern w:val="0"/>
              <w:sz w:val="20"/>
              <w:szCs w:val="20"/>
            </w:rPr>
          </w:rPrChange>
        </w:rPr>
        <w:t>年</w:t>
      </w:r>
      <w:ins w:id="3703" w:author="八木 綾乃 [2]" w:date="2021-02-04T11:19:00Z">
        <w:r w:rsidRPr="00431D49">
          <w:rPr>
            <w:rFonts w:asciiTheme="minorEastAsia" w:eastAsiaTheme="minorEastAsia" w:hAnsiTheme="minorEastAsia" w:cs="ＭＳ 明朝"/>
            <w:color w:val="000000" w:themeColor="text1"/>
            <w:kern w:val="0"/>
            <w:sz w:val="20"/>
            <w:szCs w:val="20"/>
            <w:rPrChange w:id="3704" w:author="八木 綾乃" w:date="2021-07-08T19:38:00Z">
              <w:rPr>
                <w:rFonts w:ascii="ＭＳ 明朝" w:cs="ＭＳ 明朝"/>
                <w:color w:val="FF0000"/>
                <w:kern w:val="0"/>
                <w:sz w:val="20"/>
                <w:szCs w:val="20"/>
              </w:rPr>
            </w:rPrChange>
          </w:rPr>
          <w:t>4</w:t>
        </w:r>
      </w:ins>
      <w:del w:id="3705" w:author="八木 綾乃 [2]" w:date="2021-02-04T11:19:00Z">
        <w:r w:rsidR="00C67B06" w:rsidRPr="00431D49" w:rsidDel="008508E9">
          <w:rPr>
            <w:rFonts w:asciiTheme="minorEastAsia" w:eastAsiaTheme="minorEastAsia" w:hAnsiTheme="minorEastAsia" w:cs="ＭＳ 明朝" w:hint="eastAsia"/>
            <w:color w:val="000000" w:themeColor="text1"/>
            <w:kern w:val="0"/>
            <w:sz w:val="20"/>
            <w:szCs w:val="20"/>
            <w:rPrChange w:id="3706" w:author="八木 綾乃" w:date="2021-07-08T19:38:00Z">
              <w:rPr>
                <w:rFonts w:ascii="ＭＳ 明朝" w:cs="ＭＳ 明朝" w:hint="eastAsia"/>
                <w:kern w:val="0"/>
                <w:sz w:val="20"/>
                <w:szCs w:val="20"/>
              </w:rPr>
            </w:rPrChange>
          </w:rPr>
          <w:delText>４</w:delText>
        </w:r>
      </w:del>
      <w:r w:rsidR="00C67B06" w:rsidRPr="00431D49">
        <w:rPr>
          <w:rFonts w:asciiTheme="minorEastAsia" w:eastAsiaTheme="minorEastAsia" w:hAnsiTheme="minorEastAsia" w:cs="ＭＳ 明朝" w:hint="eastAsia"/>
          <w:color w:val="000000" w:themeColor="text1"/>
          <w:kern w:val="0"/>
          <w:sz w:val="20"/>
          <w:szCs w:val="20"/>
          <w:rPrChange w:id="3707" w:author="八木 綾乃" w:date="2021-07-08T19:38:00Z">
            <w:rPr>
              <w:rFonts w:ascii="ＭＳ 明朝" w:cs="ＭＳ 明朝" w:hint="eastAsia"/>
              <w:kern w:val="0"/>
              <w:sz w:val="20"/>
              <w:szCs w:val="20"/>
            </w:rPr>
          </w:rPrChange>
        </w:rPr>
        <w:t>月</w:t>
      </w:r>
      <w:ins w:id="3708" w:author="八木 綾乃 [2]" w:date="2021-02-04T11:19:00Z">
        <w:r w:rsidRPr="00431D49">
          <w:rPr>
            <w:rFonts w:asciiTheme="minorEastAsia" w:eastAsiaTheme="minorEastAsia" w:hAnsiTheme="minorEastAsia" w:cs="ＭＳ 明朝"/>
            <w:color w:val="000000" w:themeColor="text1"/>
            <w:kern w:val="0"/>
            <w:sz w:val="20"/>
            <w:szCs w:val="20"/>
            <w:rPrChange w:id="3709" w:author="八木 綾乃" w:date="2021-07-08T19:38:00Z">
              <w:rPr>
                <w:rFonts w:ascii="ＭＳ 明朝" w:cs="ＭＳ 明朝"/>
                <w:color w:val="FF0000"/>
                <w:kern w:val="0"/>
                <w:sz w:val="20"/>
                <w:szCs w:val="20"/>
              </w:rPr>
            </w:rPrChange>
          </w:rPr>
          <w:t>1</w:t>
        </w:r>
      </w:ins>
      <w:del w:id="3710" w:author="八木 綾乃 [2]" w:date="2021-02-04T11:19:00Z">
        <w:r w:rsidR="00C67B06" w:rsidRPr="00431D49" w:rsidDel="008508E9">
          <w:rPr>
            <w:rFonts w:asciiTheme="minorEastAsia" w:eastAsiaTheme="minorEastAsia" w:hAnsiTheme="minorEastAsia" w:cs="ＭＳ 明朝"/>
            <w:color w:val="000000" w:themeColor="text1"/>
            <w:kern w:val="0"/>
            <w:sz w:val="20"/>
            <w:szCs w:val="20"/>
            <w:rPrChange w:id="3711" w:author="八木 綾乃" w:date="2021-07-08T19:38:00Z">
              <w:rPr>
                <w:rFonts w:ascii="ＭＳ 明朝" w:cs="ＭＳ 明朝"/>
                <w:kern w:val="0"/>
                <w:sz w:val="20"/>
                <w:szCs w:val="20"/>
              </w:rPr>
            </w:rPrChange>
          </w:rPr>
          <w:delText>1</w:delText>
        </w:r>
      </w:del>
      <w:r w:rsidR="00C67B06" w:rsidRPr="00431D49">
        <w:rPr>
          <w:rFonts w:asciiTheme="minorEastAsia" w:eastAsiaTheme="minorEastAsia" w:hAnsiTheme="minorEastAsia" w:cs="ＭＳ 明朝" w:hint="eastAsia"/>
          <w:color w:val="000000" w:themeColor="text1"/>
          <w:kern w:val="0"/>
          <w:sz w:val="20"/>
          <w:szCs w:val="20"/>
          <w:rPrChange w:id="3712" w:author="八木 綾乃" w:date="2021-07-08T19:38:00Z">
            <w:rPr>
              <w:rFonts w:ascii="ＭＳ 明朝" w:cs="ＭＳ 明朝" w:hint="eastAsia"/>
              <w:kern w:val="0"/>
              <w:sz w:val="20"/>
              <w:szCs w:val="20"/>
            </w:rPr>
          </w:rPrChange>
        </w:rPr>
        <w:t>日</w:t>
      </w:r>
      <w:ins w:id="3713"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714" w:author="八木 綾乃" w:date="2021-07-08T19:38:00Z">
              <w:rPr>
                <w:rFonts w:ascii="ＭＳ 明朝" w:cs="ＭＳ 明朝" w:hint="eastAsia"/>
                <w:kern w:val="0"/>
                <w:sz w:val="20"/>
                <w:szCs w:val="20"/>
              </w:rPr>
            </w:rPrChange>
          </w:rPr>
          <w:t>改訂</w:t>
        </w:r>
      </w:ins>
      <w:del w:id="3715" w:author="八木 綾乃 [3]" w:date="2021-01-19T21:32:00Z">
        <w:r w:rsidR="00C67B06" w:rsidRPr="00431D49" w:rsidDel="0030697C">
          <w:rPr>
            <w:rFonts w:asciiTheme="minorEastAsia" w:eastAsiaTheme="minorEastAsia" w:hAnsiTheme="minorEastAsia" w:cs="ＭＳ 明朝" w:hint="eastAsia"/>
            <w:color w:val="000000" w:themeColor="text1"/>
            <w:kern w:val="0"/>
            <w:sz w:val="20"/>
            <w:szCs w:val="20"/>
            <w:rPrChange w:id="3716" w:author="八木 綾乃" w:date="2021-07-08T19:38:00Z">
              <w:rPr>
                <w:rFonts w:ascii="ＭＳ 明朝" w:cs="ＭＳ 明朝" w:hint="eastAsia"/>
                <w:kern w:val="0"/>
                <w:sz w:val="20"/>
                <w:szCs w:val="20"/>
              </w:rPr>
            </w:rPrChange>
          </w:rPr>
          <w:delText>改</w:delText>
        </w:r>
        <w:r w:rsidR="004F20FB" w:rsidRPr="00431D49" w:rsidDel="0030697C">
          <w:rPr>
            <w:rFonts w:asciiTheme="minorEastAsia" w:eastAsiaTheme="minorEastAsia" w:hAnsiTheme="minorEastAsia" w:cs="ＭＳ 明朝" w:hint="eastAsia"/>
            <w:color w:val="000000" w:themeColor="text1"/>
            <w:kern w:val="0"/>
            <w:sz w:val="20"/>
            <w:szCs w:val="20"/>
            <w:rPrChange w:id="3717" w:author="八木 綾乃" w:date="2021-07-08T19:38:00Z">
              <w:rPr>
                <w:rFonts w:ascii="ＭＳ 明朝" w:cs="ＭＳ 明朝" w:hint="eastAsia"/>
                <w:kern w:val="0"/>
                <w:sz w:val="20"/>
                <w:szCs w:val="20"/>
              </w:rPr>
            </w:rPrChange>
          </w:rPr>
          <w:delText>定</w:delText>
        </w:r>
      </w:del>
    </w:p>
    <w:p w14:paraId="0A04BD9F" w14:textId="326426F0" w:rsidR="00C67B06" w:rsidRPr="00431D49" w:rsidRDefault="008508E9" w:rsidP="00C67B06">
      <w:pPr>
        <w:rPr>
          <w:rFonts w:asciiTheme="minorEastAsia" w:eastAsiaTheme="minorEastAsia" w:hAnsiTheme="minorEastAsia" w:cs="ＭＳ 明朝"/>
          <w:color w:val="000000" w:themeColor="text1"/>
          <w:kern w:val="0"/>
          <w:sz w:val="20"/>
          <w:szCs w:val="20"/>
          <w:rPrChange w:id="3718" w:author="八木 綾乃" w:date="2021-07-08T19:38:00Z">
            <w:rPr>
              <w:rFonts w:ascii="ＭＳ 明朝" w:cs="ＭＳ 明朝"/>
              <w:kern w:val="0"/>
              <w:sz w:val="20"/>
              <w:szCs w:val="20"/>
            </w:rPr>
          </w:rPrChange>
        </w:rPr>
      </w:pPr>
      <w:ins w:id="3719" w:author="八木 綾乃 [2]" w:date="2021-02-04T11:19:00Z">
        <w:r w:rsidRPr="00431D49">
          <w:rPr>
            <w:rFonts w:asciiTheme="minorEastAsia" w:eastAsiaTheme="minorEastAsia" w:hAnsiTheme="minorEastAsia" w:cs="ＭＳ 明朝"/>
            <w:color w:val="000000" w:themeColor="text1"/>
            <w:kern w:val="0"/>
            <w:sz w:val="20"/>
            <w:szCs w:val="20"/>
            <w:rPrChange w:id="3720" w:author="八木 綾乃" w:date="2021-07-08T19:38:00Z">
              <w:rPr>
                <w:rFonts w:ascii="ＭＳ 明朝" w:cs="ＭＳ 明朝"/>
                <w:color w:val="FF0000"/>
                <w:kern w:val="0"/>
                <w:sz w:val="20"/>
                <w:szCs w:val="20"/>
              </w:rPr>
            </w:rPrChange>
          </w:rPr>
          <w:t>2015</w:t>
        </w:r>
      </w:ins>
      <w:ins w:id="3721" w:author="八木 綾乃 [3]" w:date="2021-01-19T21:31:00Z">
        <w:del w:id="3722"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723" w:author="八木 綾乃" w:date="2021-07-08T19:38:00Z">
                <w:rPr>
                  <w:rFonts w:ascii="ＭＳ 明朝" w:cs="ＭＳ 明朝" w:hint="eastAsia"/>
                  <w:kern w:val="0"/>
                  <w:sz w:val="20"/>
                  <w:szCs w:val="20"/>
                </w:rPr>
              </w:rPrChange>
            </w:rPr>
            <w:delText>２０１５</w:delText>
          </w:r>
        </w:del>
      </w:ins>
      <w:del w:id="3724" w:author="八木 綾乃 [3]" w:date="2021-01-19T21:31:00Z">
        <w:r w:rsidR="00C67B06" w:rsidRPr="00431D49" w:rsidDel="0030697C">
          <w:rPr>
            <w:rFonts w:asciiTheme="minorEastAsia" w:eastAsiaTheme="minorEastAsia" w:hAnsiTheme="minorEastAsia" w:cs="ＭＳ 明朝" w:hint="eastAsia"/>
            <w:color w:val="000000" w:themeColor="text1"/>
            <w:kern w:val="0"/>
            <w:sz w:val="20"/>
            <w:szCs w:val="20"/>
            <w:rPrChange w:id="3725" w:author="八木 綾乃" w:date="2021-07-08T19:38:00Z">
              <w:rPr>
                <w:rFonts w:ascii="ＭＳ 明朝" w:cs="ＭＳ 明朝" w:hint="eastAsia"/>
                <w:kern w:val="0"/>
                <w:sz w:val="20"/>
                <w:szCs w:val="20"/>
              </w:rPr>
            </w:rPrChange>
          </w:rPr>
          <w:delText>平成２７</w:delText>
        </w:r>
      </w:del>
      <w:r w:rsidR="00C67B06" w:rsidRPr="00431D49">
        <w:rPr>
          <w:rFonts w:asciiTheme="minorEastAsia" w:eastAsiaTheme="minorEastAsia" w:hAnsiTheme="minorEastAsia" w:cs="ＭＳ 明朝" w:hint="eastAsia"/>
          <w:color w:val="000000" w:themeColor="text1"/>
          <w:kern w:val="0"/>
          <w:sz w:val="20"/>
          <w:szCs w:val="20"/>
          <w:rPrChange w:id="3726" w:author="八木 綾乃" w:date="2021-07-08T19:38:00Z">
            <w:rPr>
              <w:rFonts w:ascii="ＭＳ 明朝" w:cs="ＭＳ 明朝" w:hint="eastAsia"/>
              <w:kern w:val="0"/>
              <w:sz w:val="20"/>
              <w:szCs w:val="20"/>
            </w:rPr>
          </w:rPrChange>
        </w:rPr>
        <w:t>年</w:t>
      </w:r>
      <w:ins w:id="3727" w:author="八木 綾乃 [2]" w:date="2021-02-04T11:19:00Z">
        <w:r w:rsidRPr="00431D49">
          <w:rPr>
            <w:rFonts w:asciiTheme="minorEastAsia" w:eastAsiaTheme="minorEastAsia" w:hAnsiTheme="minorEastAsia" w:cs="ＭＳ 明朝"/>
            <w:color w:val="000000" w:themeColor="text1"/>
            <w:kern w:val="0"/>
            <w:sz w:val="20"/>
            <w:szCs w:val="20"/>
            <w:rPrChange w:id="3728" w:author="八木 綾乃" w:date="2021-07-08T19:38:00Z">
              <w:rPr>
                <w:rFonts w:ascii="ＭＳ 明朝" w:cs="ＭＳ 明朝"/>
                <w:color w:val="FF0000"/>
                <w:kern w:val="0"/>
                <w:sz w:val="20"/>
                <w:szCs w:val="20"/>
              </w:rPr>
            </w:rPrChange>
          </w:rPr>
          <w:t>7</w:t>
        </w:r>
      </w:ins>
      <w:del w:id="3729" w:author="八木 綾乃 [2]" w:date="2021-02-04T11:19:00Z">
        <w:r w:rsidR="00C67B06" w:rsidRPr="00431D49" w:rsidDel="008508E9">
          <w:rPr>
            <w:rFonts w:asciiTheme="minorEastAsia" w:eastAsiaTheme="minorEastAsia" w:hAnsiTheme="minorEastAsia" w:cs="ＭＳ 明朝" w:hint="eastAsia"/>
            <w:color w:val="000000" w:themeColor="text1"/>
            <w:kern w:val="0"/>
            <w:sz w:val="20"/>
            <w:szCs w:val="20"/>
            <w:rPrChange w:id="3730" w:author="八木 綾乃" w:date="2021-07-08T19:38:00Z">
              <w:rPr>
                <w:rFonts w:ascii="ＭＳ 明朝" w:cs="ＭＳ 明朝" w:hint="eastAsia"/>
                <w:kern w:val="0"/>
                <w:sz w:val="20"/>
                <w:szCs w:val="20"/>
              </w:rPr>
            </w:rPrChange>
          </w:rPr>
          <w:delText>７</w:delText>
        </w:r>
      </w:del>
      <w:r w:rsidR="00C67B06" w:rsidRPr="00431D49">
        <w:rPr>
          <w:rFonts w:asciiTheme="minorEastAsia" w:eastAsiaTheme="minorEastAsia" w:hAnsiTheme="minorEastAsia" w:cs="ＭＳ 明朝" w:hint="eastAsia"/>
          <w:color w:val="000000" w:themeColor="text1"/>
          <w:kern w:val="0"/>
          <w:sz w:val="20"/>
          <w:szCs w:val="20"/>
          <w:rPrChange w:id="3731" w:author="八木 綾乃" w:date="2021-07-08T19:38:00Z">
            <w:rPr>
              <w:rFonts w:ascii="ＭＳ 明朝" w:cs="ＭＳ 明朝" w:hint="eastAsia"/>
              <w:kern w:val="0"/>
              <w:sz w:val="20"/>
              <w:szCs w:val="20"/>
            </w:rPr>
          </w:rPrChange>
        </w:rPr>
        <w:t>月</w:t>
      </w:r>
      <w:ins w:id="3732" w:author="八木 綾乃 [2]" w:date="2021-02-04T11:19:00Z">
        <w:r w:rsidRPr="00431D49">
          <w:rPr>
            <w:rFonts w:asciiTheme="minorEastAsia" w:eastAsiaTheme="minorEastAsia" w:hAnsiTheme="minorEastAsia" w:cs="ＭＳ 明朝"/>
            <w:color w:val="000000" w:themeColor="text1"/>
            <w:kern w:val="0"/>
            <w:sz w:val="20"/>
            <w:szCs w:val="20"/>
            <w:rPrChange w:id="3733" w:author="八木 綾乃" w:date="2021-07-08T19:38:00Z">
              <w:rPr>
                <w:rFonts w:ascii="ＭＳ 明朝" w:cs="ＭＳ 明朝"/>
                <w:color w:val="FF0000"/>
                <w:kern w:val="0"/>
                <w:sz w:val="20"/>
                <w:szCs w:val="20"/>
              </w:rPr>
            </w:rPrChange>
          </w:rPr>
          <w:t>1</w:t>
        </w:r>
      </w:ins>
      <w:del w:id="3734" w:author="八木 綾乃 [2]" w:date="2021-02-04T11:19:00Z">
        <w:r w:rsidR="00C67B06" w:rsidRPr="00431D49" w:rsidDel="008508E9">
          <w:rPr>
            <w:rFonts w:asciiTheme="minorEastAsia" w:eastAsiaTheme="minorEastAsia" w:hAnsiTheme="minorEastAsia" w:cs="ＭＳ 明朝"/>
            <w:color w:val="000000" w:themeColor="text1"/>
            <w:kern w:val="0"/>
            <w:sz w:val="20"/>
            <w:szCs w:val="20"/>
            <w:rPrChange w:id="3735" w:author="八木 綾乃" w:date="2021-07-08T19:38:00Z">
              <w:rPr>
                <w:rFonts w:ascii="ＭＳ 明朝" w:cs="ＭＳ 明朝"/>
                <w:kern w:val="0"/>
                <w:sz w:val="20"/>
                <w:szCs w:val="20"/>
              </w:rPr>
            </w:rPrChange>
          </w:rPr>
          <w:delText>1</w:delText>
        </w:r>
      </w:del>
      <w:r w:rsidR="00C67B06" w:rsidRPr="00431D49">
        <w:rPr>
          <w:rFonts w:asciiTheme="minorEastAsia" w:eastAsiaTheme="minorEastAsia" w:hAnsiTheme="minorEastAsia" w:cs="ＭＳ 明朝" w:hint="eastAsia"/>
          <w:color w:val="000000" w:themeColor="text1"/>
          <w:kern w:val="0"/>
          <w:sz w:val="20"/>
          <w:szCs w:val="20"/>
          <w:rPrChange w:id="3736" w:author="八木 綾乃" w:date="2021-07-08T19:38:00Z">
            <w:rPr>
              <w:rFonts w:ascii="ＭＳ 明朝" w:cs="ＭＳ 明朝" w:hint="eastAsia"/>
              <w:kern w:val="0"/>
              <w:sz w:val="20"/>
              <w:szCs w:val="20"/>
            </w:rPr>
          </w:rPrChange>
        </w:rPr>
        <w:t>日</w:t>
      </w:r>
      <w:ins w:id="3737"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738" w:author="八木 綾乃" w:date="2021-07-08T19:38:00Z">
              <w:rPr>
                <w:rFonts w:ascii="ＭＳ 明朝" w:cs="ＭＳ 明朝" w:hint="eastAsia"/>
                <w:kern w:val="0"/>
                <w:sz w:val="20"/>
                <w:szCs w:val="20"/>
              </w:rPr>
            </w:rPrChange>
          </w:rPr>
          <w:t>改訂</w:t>
        </w:r>
      </w:ins>
      <w:del w:id="3739" w:author="八木 綾乃 [3]" w:date="2021-01-19T21:32:00Z">
        <w:r w:rsidR="00C67B06" w:rsidRPr="00431D49" w:rsidDel="0030697C">
          <w:rPr>
            <w:rFonts w:asciiTheme="minorEastAsia" w:eastAsiaTheme="minorEastAsia" w:hAnsiTheme="minorEastAsia" w:cs="ＭＳ 明朝" w:hint="eastAsia"/>
            <w:color w:val="000000" w:themeColor="text1"/>
            <w:kern w:val="0"/>
            <w:sz w:val="20"/>
            <w:szCs w:val="20"/>
            <w:rPrChange w:id="3740" w:author="八木 綾乃" w:date="2021-07-08T19:38:00Z">
              <w:rPr>
                <w:rFonts w:ascii="ＭＳ 明朝" w:cs="ＭＳ 明朝" w:hint="eastAsia"/>
                <w:kern w:val="0"/>
                <w:sz w:val="20"/>
                <w:szCs w:val="20"/>
              </w:rPr>
            </w:rPrChange>
          </w:rPr>
          <w:delText>改</w:delText>
        </w:r>
        <w:r w:rsidR="004F20FB" w:rsidRPr="00431D49" w:rsidDel="0030697C">
          <w:rPr>
            <w:rFonts w:asciiTheme="minorEastAsia" w:eastAsiaTheme="minorEastAsia" w:hAnsiTheme="minorEastAsia" w:cs="ＭＳ 明朝" w:hint="eastAsia"/>
            <w:color w:val="000000" w:themeColor="text1"/>
            <w:kern w:val="0"/>
            <w:sz w:val="20"/>
            <w:szCs w:val="20"/>
            <w:rPrChange w:id="3741" w:author="八木 綾乃" w:date="2021-07-08T19:38:00Z">
              <w:rPr>
                <w:rFonts w:ascii="ＭＳ 明朝" w:cs="ＭＳ 明朝" w:hint="eastAsia"/>
                <w:kern w:val="0"/>
                <w:sz w:val="20"/>
                <w:szCs w:val="20"/>
              </w:rPr>
            </w:rPrChange>
          </w:rPr>
          <w:delText>定</w:delText>
        </w:r>
      </w:del>
    </w:p>
    <w:p w14:paraId="72EB3D46" w14:textId="362D7BFA" w:rsidR="0035272F" w:rsidRPr="00431D49" w:rsidRDefault="008508E9" w:rsidP="00C95B94">
      <w:pPr>
        <w:rPr>
          <w:rFonts w:asciiTheme="minorEastAsia" w:eastAsiaTheme="minorEastAsia" w:hAnsiTheme="minorEastAsia" w:cs="ＭＳ 明朝"/>
          <w:color w:val="000000" w:themeColor="text1"/>
          <w:kern w:val="0"/>
          <w:sz w:val="20"/>
          <w:szCs w:val="20"/>
          <w:rPrChange w:id="3742" w:author="八木 綾乃" w:date="2021-07-08T19:38:00Z">
            <w:rPr>
              <w:rFonts w:ascii="ＭＳ 明朝" w:cs="ＭＳ 明朝"/>
              <w:kern w:val="0"/>
              <w:sz w:val="20"/>
              <w:szCs w:val="20"/>
            </w:rPr>
          </w:rPrChange>
        </w:rPr>
      </w:pPr>
      <w:ins w:id="3743" w:author="八木 綾乃 [2]" w:date="2021-02-04T11:19:00Z">
        <w:r w:rsidRPr="00431D49">
          <w:rPr>
            <w:rFonts w:asciiTheme="minorEastAsia" w:eastAsiaTheme="minorEastAsia" w:hAnsiTheme="minorEastAsia" w:cs="ＭＳ 明朝"/>
            <w:color w:val="000000" w:themeColor="text1"/>
            <w:kern w:val="0"/>
            <w:sz w:val="20"/>
            <w:szCs w:val="20"/>
            <w:rPrChange w:id="3744" w:author="八木 綾乃" w:date="2021-07-08T19:38:00Z">
              <w:rPr>
                <w:rFonts w:ascii="ＭＳ 明朝" w:cs="ＭＳ 明朝"/>
                <w:color w:val="FF0000"/>
                <w:kern w:val="0"/>
                <w:sz w:val="20"/>
                <w:szCs w:val="20"/>
              </w:rPr>
            </w:rPrChange>
          </w:rPr>
          <w:t>2016</w:t>
        </w:r>
      </w:ins>
      <w:ins w:id="3745" w:author="八木 綾乃 [3]" w:date="2021-01-19T21:31:00Z">
        <w:del w:id="3746"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747" w:author="八木 綾乃" w:date="2021-07-08T19:38:00Z">
                <w:rPr>
                  <w:rFonts w:ascii="ＭＳ 明朝" w:cs="ＭＳ 明朝" w:hint="eastAsia"/>
                  <w:kern w:val="0"/>
                  <w:sz w:val="20"/>
                  <w:szCs w:val="20"/>
                </w:rPr>
              </w:rPrChange>
            </w:rPr>
            <w:delText>２０１６</w:delText>
          </w:r>
        </w:del>
      </w:ins>
      <w:del w:id="3748" w:author="八木 綾乃 [3]" w:date="2021-01-19T21:31:00Z">
        <w:r w:rsidR="00E86BC2" w:rsidRPr="00431D49" w:rsidDel="0030697C">
          <w:rPr>
            <w:rFonts w:asciiTheme="minorEastAsia" w:eastAsiaTheme="minorEastAsia" w:hAnsiTheme="minorEastAsia" w:cs="ＭＳ 明朝" w:hint="eastAsia"/>
            <w:color w:val="000000" w:themeColor="text1"/>
            <w:kern w:val="0"/>
            <w:sz w:val="20"/>
            <w:szCs w:val="20"/>
            <w:rPrChange w:id="3749" w:author="八木 綾乃" w:date="2021-07-08T19:38:00Z">
              <w:rPr>
                <w:rFonts w:ascii="ＭＳ 明朝" w:cs="ＭＳ 明朝" w:hint="eastAsia"/>
                <w:kern w:val="0"/>
                <w:sz w:val="20"/>
                <w:szCs w:val="20"/>
              </w:rPr>
            </w:rPrChange>
          </w:rPr>
          <w:delText>平成２８</w:delText>
        </w:r>
      </w:del>
      <w:r w:rsidR="00E86BC2" w:rsidRPr="00431D49">
        <w:rPr>
          <w:rFonts w:asciiTheme="minorEastAsia" w:eastAsiaTheme="minorEastAsia" w:hAnsiTheme="minorEastAsia" w:cs="ＭＳ 明朝" w:hint="eastAsia"/>
          <w:color w:val="000000" w:themeColor="text1"/>
          <w:kern w:val="0"/>
          <w:sz w:val="20"/>
          <w:szCs w:val="20"/>
          <w:rPrChange w:id="3750" w:author="八木 綾乃" w:date="2021-07-08T19:38:00Z">
            <w:rPr>
              <w:rFonts w:ascii="ＭＳ 明朝" w:cs="ＭＳ 明朝" w:hint="eastAsia"/>
              <w:kern w:val="0"/>
              <w:sz w:val="20"/>
              <w:szCs w:val="20"/>
            </w:rPr>
          </w:rPrChange>
        </w:rPr>
        <w:t>年</w:t>
      </w:r>
      <w:ins w:id="3751" w:author="八木 綾乃 [2]" w:date="2021-02-04T11:19:00Z">
        <w:r w:rsidRPr="00431D49">
          <w:rPr>
            <w:rFonts w:asciiTheme="minorEastAsia" w:eastAsiaTheme="minorEastAsia" w:hAnsiTheme="minorEastAsia" w:cs="ＭＳ 明朝"/>
            <w:color w:val="000000" w:themeColor="text1"/>
            <w:kern w:val="0"/>
            <w:sz w:val="20"/>
            <w:szCs w:val="20"/>
            <w:rPrChange w:id="3752" w:author="八木 綾乃" w:date="2021-07-08T19:38:00Z">
              <w:rPr>
                <w:rFonts w:ascii="ＭＳ 明朝" w:cs="ＭＳ 明朝"/>
                <w:color w:val="FF0000"/>
                <w:kern w:val="0"/>
                <w:sz w:val="20"/>
                <w:szCs w:val="20"/>
              </w:rPr>
            </w:rPrChange>
          </w:rPr>
          <w:t>5</w:t>
        </w:r>
      </w:ins>
      <w:del w:id="3753" w:author="八木 綾乃 [2]" w:date="2021-02-04T11:19:00Z">
        <w:r w:rsidR="00E86BC2" w:rsidRPr="00431D49" w:rsidDel="008508E9">
          <w:rPr>
            <w:rFonts w:asciiTheme="minorEastAsia" w:eastAsiaTheme="minorEastAsia" w:hAnsiTheme="minorEastAsia" w:cs="ＭＳ 明朝" w:hint="eastAsia"/>
            <w:color w:val="000000" w:themeColor="text1"/>
            <w:kern w:val="0"/>
            <w:sz w:val="20"/>
            <w:szCs w:val="20"/>
            <w:rPrChange w:id="3754" w:author="八木 綾乃" w:date="2021-07-08T19:38:00Z">
              <w:rPr>
                <w:rFonts w:ascii="ＭＳ 明朝" w:cs="ＭＳ 明朝" w:hint="eastAsia"/>
                <w:kern w:val="0"/>
                <w:sz w:val="20"/>
                <w:szCs w:val="20"/>
              </w:rPr>
            </w:rPrChange>
          </w:rPr>
          <w:delText>５</w:delText>
        </w:r>
      </w:del>
      <w:r w:rsidR="00E86BC2" w:rsidRPr="00431D49">
        <w:rPr>
          <w:rFonts w:asciiTheme="minorEastAsia" w:eastAsiaTheme="minorEastAsia" w:hAnsiTheme="minorEastAsia" w:cs="ＭＳ 明朝" w:hint="eastAsia"/>
          <w:color w:val="000000" w:themeColor="text1"/>
          <w:kern w:val="0"/>
          <w:sz w:val="20"/>
          <w:szCs w:val="20"/>
          <w:rPrChange w:id="3755" w:author="八木 綾乃" w:date="2021-07-08T19:38:00Z">
            <w:rPr>
              <w:rFonts w:ascii="ＭＳ 明朝" w:cs="ＭＳ 明朝" w:hint="eastAsia"/>
              <w:kern w:val="0"/>
              <w:sz w:val="20"/>
              <w:szCs w:val="20"/>
            </w:rPr>
          </w:rPrChange>
        </w:rPr>
        <w:t>月１日</w:t>
      </w:r>
      <w:ins w:id="3756"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757" w:author="八木 綾乃" w:date="2021-07-08T19:38:00Z">
              <w:rPr>
                <w:rFonts w:ascii="ＭＳ 明朝" w:cs="ＭＳ 明朝" w:hint="eastAsia"/>
                <w:kern w:val="0"/>
                <w:sz w:val="20"/>
                <w:szCs w:val="20"/>
              </w:rPr>
            </w:rPrChange>
          </w:rPr>
          <w:t>改訂</w:t>
        </w:r>
      </w:ins>
      <w:del w:id="3758" w:author="八木 綾乃 [3]" w:date="2021-01-19T21:32:00Z">
        <w:r w:rsidR="00E86BC2" w:rsidRPr="00431D49" w:rsidDel="0030697C">
          <w:rPr>
            <w:rFonts w:asciiTheme="minorEastAsia" w:eastAsiaTheme="minorEastAsia" w:hAnsiTheme="minorEastAsia" w:cs="ＭＳ 明朝" w:hint="eastAsia"/>
            <w:color w:val="000000" w:themeColor="text1"/>
            <w:kern w:val="0"/>
            <w:sz w:val="20"/>
            <w:szCs w:val="20"/>
            <w:rPrChange w:id="3759" w:author="八木 綾乃" w:date="2021-07-08T19:38:00Z">
              <w:rPr>
                <w:rFonts w:ascii="ＭＳ 明朝" w:cs="ＭＳ 明朝" w:hint="eastAsia"/>
                <w:kern w:val="0"/>
                <w:sz w:val="20"/>
                <w:szCs w:val="20"/>
              </w:rPr>
            </w:rPrChange>
          </w:rPr>
          <w:delText>改</w:delText>
        </w:r>
        <w:r w:rsidR="004F20FB" w:rsidRPr="00431D49" w:rsidDel="0030697C">
          <w:rPr>
            <w:rFonts w:asciiTheme="minorEastAsia" w:eastAsiaTheme="minorEastAsia" w:hAnsiTheme="minorEastAsia" w:cs="ＭＳ 明朝" w:hint="eastAsia"/>
            <w:color w:val="000000" w:themeColor="text1"/>
            <w:kern w:val="0"/>
            <w:sz w:val="20"/>
            <w:szCs w:val="20"/>
            <w:rPrChange w:id="3760" w:author="八木 綾乃" w:date="2021-07-08T19:38:00Z">
              <w:rPr>
                <w:rFonts w:ascii="ＭＳ 明朝" w:cs="ＭＳ 明朝" w:hint="eastAsia"/>
                <w:kern w:val="0"/>
                <w:sz w:val="20"/>
                <w:szCs w:val="20"/>
              </w:rPr>
            </w:rPrChange>
          </w:rPr>
          <w:delText>定</w:delText>
        </w:r>
      </w:del>
    </w:p>
    <w:p w14:paraId="459A8F54" w14:textId="3B3CF125" w:rsidR="00ED77B2" w:rsidRPr="00431D49" w:rsidRDefault="008508E9" w:rsidP="00716D76">
      <w:pPr>
        <w:ind w:right="800"/>
        <w:rPr>
          <w:rFonts w:asciiTheme="minorEastAsia" w:eastAsiaTheme="minorEastAsia" w:hAnsiTheme="minorEastAsia" w:cs="ＭＳ 明朝"/>
          <w:color w:val="000000" w:themeColor="text1"/>
          <w:kern w:val="0"/>
          <w:sz w:val="20"/>
          <w:szCs w:val="20"/>
          <w:rPrChange w:id="3761" w:author="八木 綾乃" w:date="2021-07-08T19:38:00Z">
            <w:rPr>
              <w:rFonts w:ascii="ＭＳ 明朝" w:cs="ＭＳ 明朝"/>
              <w:kern w:val="0"/>
              <w:sz w:val="20"/>
              <w:szCs w:val="20"/>
            </w:rPr>
          </w:rPrChange>
        </w:rPr>
      </w:pPr>
      <w:ins w:id="3762" w:author="八木 綾乃 [2]" w:date="2021-02-04T11:19:00Z">
        <w:r w:rsidRPr="00431D49">
          <w:rPr>
            <w:rFonts w:asciiTheme="minorEastAsia" w:eastAsiaTheme="minorEastAsia" w:hAnsiTheme="minorEastAsia" w:cs="ＭＳ 明朝"/>
            <w:color w:val="000000" w:themeColor="text1"/>
            <w:kern w:val="0"/>
            <w:sz w:val="20"/>
            <w:szCs w:val="20"/>
            <w:rPrChange w:id="3763" w:author="八木 綾乃" w:date="2021-07-08T19:38:00Z">
              <w:rPr>
                <w:rFonts w:ascii="ＭＳ 明朝" w:cs="ＭＳ 明朝"/>
                <w:color w:val="FF0000"/>
                <w:kern w:val="0"/>
                <w:sz w:val="20"/>
                <w:szCs w:val="20"/>
              </w:rPr>
            </w:rPrChange>
          </w:rPr>
          <w:t>2016</w:t>
        </w:r>
      </w:ins>
      <w:ins w:id="3764" w:author="八木 綾乃 [3]" w:date="2021-01-19T21:31:00Z">
        <w:del w:id="3765"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766" w:author="八木 綾乃" w:date="2021-07-08T19:38:00Z">
                <w:rPr>
                  <w:rFonts w:ascii="ＭＳ 明朝" w:cs="ＭＳ 明朝" w:hint="eastAsia"/>
                  <w:kern w:val="0"/>
                  <w:sz w:val="20"/>
                  <w:szCs w:val="20"/>
                </w:rPr>
              </w:rPrChange>
            </w:rPr>
            <w:delText>２０１６</w:delText>
          </w:r>
        </w:del>
      </w:ins>
      <w:del w:id="3767" w:author="八木 綾乃 [3]" w:date="2021-01-19T21:31:00Z">
        <w:r w:rsidR="004A15CC" w:rsidRPr="00431D49" w:rsidDel="0030697C">
          <w:rPr>
            <w:rFonts w:asciiTheme="minorEastAsia" w:eastAsiaTheme="minorEastAsia" w:hAnsiTheme="minorEastAsia" w:cs="ＭＳ 明朝" w:hint="eastAsia"/>
            <w:color w:val="000000" w:themeColor="text1"/>
            <w:kern w:val="0"/>
            <w:sz w:val="20"/>
            <w:szCs w:val="20"/>
            <w:rPrChange w:id="3768" w:author="八木 綾乃" w:date="2021-07-08T19:38:00Z">
              <w:rPr>
                <w:rFonts w:ascii="ＭＳ 明朝" w:cs="ＭＳ 明朝" w:hint="eastAsia"/>
                <w:kern w:val="0"/>
                <w:sz w:val="20"/>
                <w:szCs w:val="20"/>
              </w:rPr>
            </w:rPrChange>
          </w:rPr>
          <w:delText>平成２８</w:delText>
        </w:r>
      </w:del>
      <w:r w:rsidR="004A15CC" w:rsidRPr="00431D49">
        <w:rPr>
          <w:rFonts w:asciiTheme="minorEastAsia" w:eastAsiaTheme="minorEastAsia" w:hAnsiTheme="minorEastAsia" w:cs="ＭＳ 明朝" w:hint="eastAsia"/>
          <w:color w:val="000000" w:themeColor="text1"/>
          <w:kern w:val="0"/>
          <w:sz w:val="20"/>
          <w:szCs w:val="20"/>
          <w:rPrChange w:id="3769" w:author="八木 綾乃" w:date="2021-07-08T19:38:00Z">
            <w:rPr>
              <w:rFonts w:ascii="ＭＳ 明朝" w:cs="ＭＳ 明朝" w:hint="eastAsia"/>
              <w:kern w:val="0"/>
              <w:sz w:val="20"/>
              <w:szCs w:val="20"/>
            </w:rPr>
          </w:rPrChange>
        </w:rPr>
        <w:t>年</w:t>
      </w:r>
      <w:ins w:id="3770" w:author="八木 綾乃 [2]" w:date="2021-02-04T11:19:00Z">
        <w:r w:rsidRPr="00431D49">
          <w:rPr>
            <w:rFonts w:asciiTheme="minorEastAsia" w:eastAsiaTheme="minorEastAsia" w:hAnsiTheme="minorEastAsia" w:cs="ＭＳ 明朝"/>
            <w:color w:val="000000" w:themeColor="text1"/>
            <w:kern w:val="0"/>
            <w:sz w:val="20"/>
            <w:szCs w:val="20"/>
            <w:rPrChange w:id="3771" w:author="八木 綾乃" w:date="2021-07-08T19:38:00Z">
              <w:rPr>
                <w:rFonts w:ascii="ＭＳ 明朝" w:cs="ＭＳ 明朝"/>
                <w:color w:val="FF0000"/>
                <w:kern w:val="0"/>
                <w:sz w:val="20"/>
                <w:szCs w:val="20"/>
              </w:rPr>
            </w:rPrChange>
          </w:rPr>
          <w:t>5</w:t>
        </w:r>
      </w:ins>
      <w:del w:id="3772" w:author="八木 綾乃 [2]" w:date="2021-02-04T11:19:00Z">
        <w:r w:rsidR="004A15CC" w:rsidRPr="00431D49" w:rsidDel="008508E9">
          <w:rPr>
            <w:rFonts w:asciiTheme="minorEastAsia" w:eastAsiaTheme="minorEastAsia" w:hAnsiTheme="minorEastAsia" w:cs="ＭＳ 明朝" w:hint="eastAsia"/>
            <w:color w:val="000000" w:themeColor="text1"/>
            <w:kern w:val="0"/>
            <w:sz w:val="20"/>
            <w:szCs w:val="20"/>
            <w:rPrChange w:id="3773" w:author="八木 綾乃" w:date="2021-07-08T19:38:00Z">
              <w:rPr>
                <w:rFonts w:ascii="ＭＳ 明朝" w:cs="ＭＳ 明朝" w:hint="eastAsia"/>
                <w:kern w:val="0"/>
                <w:sz w:val="20"/>
                <w:szCs w:val="20"/>
              </w:rPr>
            </w:rPrChange>
          </w:rPr>
          <w:delText>５</w:delText>
        </w:r>
      </w:del>
      <w:r w:rsidR="004A15CC" w:rsidRPr="00431D49">
        <w:rPr>
          <w:rFonts w:asciiTheme="minorEastAsia" w:eastAsiaTheme="minorEastAsia" w:hAnsiTheme="minorEastAsia" w:cs="ＭＳ 明朝" w:hint="eastAsia"/>
          <w:color w:val="000000" w:themeColor="text1"/>
          <w:kern w:val="0"/>
          <w:sz w:val="20"/>
          <w:szCs w:val="20"/>
          <w:rPrChange w:id="3774" w:author="八木 綾乃" w:date="2021-07-08T19:38:00Z">
            <w:rPr>
              <w:rFonts w:ascii="ＭＳ 明朝" w:cs="ＭＳ 明朝" w:hint="eastAsia"/>
              <w:kern w:val="0"/>
              <w:sz w:val="20"/>
              <w:szCs w:val="20"/>
            </w:rPr>
          </w:rPrChange>
        </w:rPr>
        <w:t>月</w:t>
      </w:r>
      <w:ins w:id="3775" w:author="八木 綾乃 [2]" w:date="2021-02-04T11:19:00Z">
        <w:r w:rsidRPr="00431D49">
          <w:rPr>
            <w:rFonts w:asciiTheme="minorEastAsia" w:eastAsiaTheme="minorEastAsia" w:hAnsiTheme="minorEastAsia" w:cs="ＭＳ 明朝"/>
            <w:color w:val="000000" w:themeColor="text1"/>
            <w:kern w:val="0"/>
            <w:sz w:val="20"/>
            <w:szCs w:val="20"/>
            <w:rPrChange w:id="3776" w:author="八木 綾乃" w:date="2021-07-08T19:38:00Z">
              <w:rPr>
                <w:rFonts w:ascii="ＭＳ 明朝" w:cs="ＭＳ 明朝"/>
                <w:color w:val="FF0000"/>
                <w:kern w:val="0"/>
                <w:sz w:val="20"/>
                <w:szCs w:val="20"/>
              </w:rPr>
            </w:rPrChange>
          </w:rPr>
          <w:t>21</w:t>
        </w:r>
      </w:ins>
      <w:del w:id="3777" w:author="八木 綾乃 [2]" w:date="2021-02-04T11:19:00Z">
        <w:r w:rsidR="004A15CC" w:rsidRPr="00431D49" w:rsidDel="008508E9">
          <w:rPr>
            <w:rFonts w:asciiTheme="minorEastAsia" w:eastAsiaTheme="minorEastAsia" w:hAnsiTheme="minorEastAsia" w:cs="ＭＳ 明朝" w:hint="eastAsia"/>
            <w:color w:val="000000" w:themeColor="text1"/>
            <w:kern w:val="0"/>
            <w:sz w:val="20"/>
            <w:szCs w:val="20"/>
            <w:rPrChange w:id="3778" w:author="八木 綾乃" w:date="2021-07-08T19:38:00Z">
              <w:rPr>
                <w:rFonts w:ascii="ＭＳ 明朝" w:cs="ＭＳ 明朝" w:hint="eastAsia"/>
                <w:kern w:val="0"/>
                <w:sz w:val="20"/>
                <w:szCs w:val="20"/>
              </w:rPr>
            </w:rPrChange>
          </w:rPr>
          <w:delText>２１</w:delText>
        </w:r>
      </w:del>
      <w:r w:rsidR="004A15CC" w:rsidRPr="00431D49">
        <w:rPr>
          <w:rFonts w:asciiTheme="minorEastAsia" w:eastAsiaTheme="minorEastAsia" w:hAnsiTheme="minorEastAsia" w:cs="ＭＳ 明朝" w:hint="eastAsia"/>
          <w:color w:val="000000" w:themeColor="text1"/>
          <w:kern w:val="0"/>
          <w:sz w:val="20"/>
          <w:szCs w:val="20"/>
          <w:rPrChange w:id="3779" w:author="八木 綾乃" w:date="2021-07-08T19:38:00Z">
            <w:rPr>
              <w:rFonts w:ascii="ＭＳ 明朝" w:cs="ＭＳ 明朝" w:hint="eastAsia"/>
              <w:kern w:val="0"/>
              <w:sz w:val="20"/>
              <w:szCs w:val="20"/>
            </w:rPr>
          </w:rPrChange>
        </w:rPr>
        <w:t>日</w:t>
      </w:r>
      <w:ins w:id="3780"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781" w:author="八木 綾乃" w:date="2021-07-08T19:38:00Z">
              <w:rPr>
                <w:rFonts w:ascii="ＭＳ 明朝" w:cs="ＭＳ 明朝" w:hint="eastAsia"/>
                <w:kern w:val="0"/>
                <w:sz w:val="20"/>
                <w:szCs w:val="20"/>
              </w:rPr>
            </w:rPrChange>
          </w:rPr>
          <w:t>改訂</w:t>
        </w:r>
      </w:ins>
      <w:del w:id="3782" w:author="八木 綾乃 [3]" w:date="2021-01-19T21:32:00Z">
        <w:r w:rsidR="004A15CC" w:rsidRPr="00431D49" w:rsidDel="0030697C">
          <w:rPr>
            <w:rFonts w:asciiTheme="minorEastAsia" w:eastAsiaTheme="minorEastAsia" w:hAnsiTheme="minorEastAsia" w:cs="ＭＳ 明朝" w:hint="eastAsia"/>
            <w:color w:val="000000" w:themeColor="text1"/>
            <w:kern w:val="0"/>
            <w:sz w:val="20"/>
            <w:szCs w:val="20"/>
            <w:rPrChange w:id="3783" w:author="八木 綾乃" w:date="2021-07-08T19:38:00Z">
              <w:rPr>
                <w:rFonts w:ascii="ＭＳ 明朝" w:cs="ＭＳ 明朝" w:hint="eastAsia"/>
                <w:kern w:val="0"/>
                <w:sz w:val="20"/>
                <w:szCs w:val="20"/>
              </w:rPr>
            </w:rPrChange>
          </w:rPr>
          <w:delText>改</w:delText>
        </w:r>
        <w:r w:rsidR="004F20FB" w:rsidRPr="00431D49" w:rsidDel="0030697C">
          <w:rPr>
            <w:rFonts w:asciiTheme="minorEastAsia" w:eastAsiaTheme="minorEastAsia" w:hAnsiTheme="minorEastAsia" w:cs="ＭＳ 明朝" w:hint="eastAsia"/>
            <w:color w:val="000000" w:themeColor="text1"/>
            <w:kern w:val="0"/>
            <w:sz w:val="20"/>
            <w:szCs w:val="20"/>
            <w:rPrChange w:id="3784" w:author="八木 綾乃" w:date="2021-07-08T19:38:00Z">
              <w:rPr>
                <w:rFonts w:ascii="ＭＳ 明朝" w:cs="ＭＳ 明朝" w:hint="eastAsia"/>
                <w:kern w:val="0"/>
                <w:sz w:val="20"/>
                <w:szCs w:val="20"/>
              </w:rPr>
            </w:rPrChange>
          </w:rPr>
          <w:delText>定</w:delText>
        </w:r>
      </w:del>
    </w:p>
    <w:p w14:paraId="55796EBE" w14:textId="373A3FB1" w:rsidR="004B5F85" w:rsidRPr="00431D49" w:rsidRDefault="008508E9" w:rsidP="00716D76">
      <w:pPr>
        <w:ind w:right="800"/>
        <w:rPr>
          <w:rFonts w:asciiTheme="minorEastAsia" w:eastAsiaTheme="minorEastAsia" w:hAnsiTheme="minorEastAsia" w:cs="ＭＳ 明朝"/>
          <w:color w:val="000000" w:themeColor="text1"/>
          <w:kern w:val="0"/>
          <w:sz w:val="20"/>
          <w:szCs w:val="20"/>
          <w:rPrChange w:id="3785" w:author="八木 綾乃" w:date="2021-07-08T19:38:00Z">
            <w:rPr>
              <w:rFonts w:ascii="ＭＳ 明朝" w:cs="ＭＳ 明朝"/>
              <w:kern w:val="0"/>
              <w:sz w:val="20"/>
              <w:szCs w:val="20"/>
            </w:rPr>
          </w:rPrChange>
        </w:rPr>
      </w:pPr>
      <w:ins w:id="3786" w:author="八木 綾乃 [2]" w:date="2021-02-04T11:19:00Z">
        <w:r w:rsidRPr="00431D49">
          <w:rPr>
            <w:rFonts w:asciiTheme="minorEastAsia" w:eastAsiaTheme="minorEastAsia" w:hAnsiTheme="minorEastAsia" w:cs="ＭＳ 明朝"/>
            <w:color w:val="000000" w:themeColor="text1"/>
            <w:kern w:val="0"/>
            <w:sz w:val="20"/>
            <w:szCs w:val="20"/>
            <w:rPrChange w:id="3787" w:author="八木 綾乃" w:date="2021-07-08T19:38:00Z">
              <w:rPr>
                <w:rFonts w:ascii="ＭＳ 明朝" w:cs="ＭＳ 明朝"/>
                <w:color w:val="FF0000"/>
                <w:kern w:val="0"/>
                <w:sz w:val="20"/>
                <w:szCs w:val="20"/>
              </w:rPr>
            </w:rPrChange>
          </w:rPr>
          <w:t>2017</w:t>
        </w:r>
      </w:ins>
      <w:ins w:id="3788" w:author="八木 綾乃 [3]" w:date="2021-01-19T21:31:00Z">
        <w:del w:id="3789"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790" w:author="八木 綾乃" w:date="2021-07-08T19:38:00Z">
                <w:rPr>
                  <w:rFonts w:ascii="ＭＳ 明朝" w:cs="ＭＳ 明朝" w:hint="eastAsia"/>
                  <w:kern w:val="0"/>
                  <w:sz w:val="20"/>
                  <w:szCs w:val="20"/>
                </w:rPr>
              </w:rPrChange>
            </w:rPr>
            <w:delText>２０１７</w:delText>
          </w:r>
        </w:del>
      </w:ins>
      <w:del w:id="3791" w:author="八木 綾乃 [3]" w:date="2021-01-19T21:31:00Z">
        <w:r w:rsidR="0016347B" w:rsidRPr="00431D49" w:rsidDel="0030697C">
          <w:rPr>
            <w:rFonts w:asciiTheme="minorEastAsia" w:eastAsiaTheme="minorEastAsia" w:hAnsiTheme="minorEastAsia" w:cs="ＭＳ 明朝" w:hint="eastAsia"/>
            <w:color w:val="000000" w:themeColor="text1"/>
            <w:kern w:val="0"/>
            <w:sz w:val="20"/>
            <w:szCs w:val="20"/>
            <w:rPrChange w:id="3792" w:author="八木 綾乃" w:date="2021-07-08T19:38:00Z">
              <w:rPr>
                <w:rFonts w:ascii="ＭＳ 明朝" w:cs="ＭＳ 明朝" w:hint="eastAsia"/>
                <w:kern w:val="0"/>
                <w:sz w:val="20"/>
                <w:szCs w:val="20"/>
              </w:rPr>
            </w:rPrChange>
          </w:rPr>
          <w:delText>平成２９</w:delText>
        </w:r>
      </w:del>
      <w:r w:rsidR="0016347B" w:rsidRPr="00431D49">
        <w:rPr>
          <w:rFonts w:asciiTheme="minorEastAsia" w:eastAsiaTheme="minorEastAsia" w:hAnsiTheme="minorEastAsia" w:cs="ＭＳ 明朝" w:hint="eastAsia"/>
          <w:color w:val="000000" w:themeColor="text1"/>
          <w:kern w:val="0"/>
          <w:sz w:val="20"/>
          <w:szCs w:val="20"/>
          <w:rPrChange w:id="3793" w:author="八木 綾乃" w:date="2021-07-08T19:38:00Z">
            <w:rPr>
              <w:rFonts w:ascii="ＭＳ 明朝" w:cs="ＭＳ 明朝" w:hint="eastAsia"/>
              <w:kern w:val="0"/>
              <w:sz w:val="20"/>
              <w:szCs w:val="20"/>
            </w:rPr>
          </w:rPrChange>
        </w:rPr>
        <w:t>年</w:t>
      </w:r>
      <w:ins w:id="3794" w:author="八木 綾乃 [2]" w:date="2021-02-04T11:19:00Z">
        <w:r w:rsidRPr="00431D49">
          <w:rPr>
            <w:rFonts w:asciiTheme="minorEastAsia" w:eastAsiaTheme="minorEastAsia" w:hAnsiTheme="minorEastAsia" w:cs="ＭＳ 明朝"/>
            <w:color w:val="000000" w:themeColor="text1"/>
            <w:kern w:val="0"/>
            <w:sz w:val="20"/>
            <w:szCs w:val="20"/>
            <w:rPrChange w:id="3795" w:author="八木 綾乃" w:date="2021-07-08T19:38:00Z">
              <w:rPr>
                <w:rFonts w:ascii="ＭＳ 明朝" w:cs="ＭＳ 明朝"/>
                <w:color w:val="FF0000"/>
                <w:kern w:val="0"/>
                <w:sz w:val="20"/>
                <w:szCs w:val="20"/>
              </w:rPr>
            </w:rPrChange>
          </w:rPr>
          <w:t>9</w:t>
        </w:r>
      </w:ins>
      <w:del w:id="3796" w:author="八木 綾乃 [2]" w:date="2021-02-04T11:19:00Z">
        <w:r w:rsidR="0016347B" w:rsidRPr="00431D49" w:rsidDel="008508E9">
          <w:rPr>
            <w:rFonts w:asciiTheme="minorEastAsia" w:eastAsiaTheme="minorEastAsia" w:hAnsiTheme="minorEastAsia" w:cs="ＭＳ 明朝" w:hint="eastAsia"/>
            <w:color w:val="000000" w:themeColor="text1"/>
            <w:kern w:val="0"/>
            <w:sz w:val="20"/>
            <w:szCs w:val="20"/>
            <w:rPrChange w:id="3797" w:author="八木 綾乃" w:date="2021-07-08T19:38:00Z">
              <w:rPr>
                <w:rFonts w:ascii="ＭＳ 明朝" w:cs="ＭＳ 明朝" w:hint="eastAsia"/>
                <w:kern w:val="0"/>
                <w:sz w:val="20"/>
                <w:szCs w:val="20"/>
              </w:rPr>
            </w:rPrChange>
          </w:rPr>
          <w:delText>９</w:delText>
        </w:r>
      </w:del>
      <w:r w:rsidR="00ED77B2" w:rsidRPr="00431D49">
        <w:rPr>
          <w:rFonts w:asciiTheme="minorEastAsia" w:eastAsiaTheme="minorEastAsia" w:hAnsiTheme="minorEastAsia" w:cs="ＭＳ 明朝" w:hint="eastAsia"/>
          <w:color w:val="000000" w:themeColor="text1"/>
          <w:kern w:val="0"/>
          <w:sz w:val="20"/>
          <w:szCs w:val="20"/>
          <w:rPrChange w:id="3798" w:author="八木 綾乃" w:date="2021-07-08T19:38:00Z">
            <w:rPr>
              <w:rFonts w:ascii="ＭＳ 明朝" w:cs="ＭＳ 明朝" w:hint="eastAsia"/>
              <w:kern w:val="0"/>
              <w:sz w:val="20"/>
              <w:szCs w:val="20"/>
            </w:rPr>
          </w:rPrChange>
        </w:rPr>
        <w:t>月</w:t>
      </w:r>
      <w:ins w:id="3799" w:author="八木 綾乃 [2]" w:date="2021-02-04T11:19:00Z">
        <w:r w:rsidRPr="00431D49">
          <w:rPr>
            <w:rFonts w:asciiTheme="minorEastAsia" w:eastAsiaTheme="minorEastAsia" w:hAnsiTheme="minorEastAsia" w:cs="ＭＳ 明朝"/>
            <w:color w:val="000000" w:themeColor="text1"/>
            <w:kern w:val="0"/>
            <w:sz w:val="20"/>
            <w:szCs w:val="20"/>
            <w:rPrChange w:id="3800" w:author="八木 綾乃" w:date="2021-07-08T19:38:00Z">
              <w:rPr>
                <w:rFonts w:ascii="ＭＳ 明朝" w:cs="ＭＳ 明朝"/>
                <w:color w:val="FF0000"/>
                <w:kern w:val="0"/>
                <w:sz w:val="20"/>
                <w:szCs w:val="20"/>
              </w:rPr>
            </w:rPrChange>
          </w:rPr>
          <w:t>1</w:t>
        </w:r>
      </w:ins>
      <w:del w:id="3801" w:author="八木 綾乃 [2]" w:date="2021-02-04T11:19:00Z">
        <w:r w:rsidR="00ED77B2" w:rsidRPr="00431D49" w:rsidDel="008508E9">
          <w:rPr>
            <w:rFonts w:asciiTheme="minorEastAsia" w:eastAsiaTheme="minorEastAsia" w:hAnsiTheme="minorEastAsia" w:cs="ＭＳ 明朝" w:hint="eastAsia"/>
            <w:color w:val="000000" w:themeColor="text1"/>
            <w:kern w:val="0"/>
            <w:sz w:val="20"/>
            <w:szCs w:val="20"/>
            <w:rPrChange w:id="3802" w:author="八木 綾乃" w:date="2021-07-08T19:38:00Z">
              <w:rPr>
                <w:rFonts w:ascii="ＭＳ 明朝" w:cs="ＭＳ 明朝" w:hint="eastAsia"/>
                <w:kern w:val="0"/>
                <w:sz w:val="20"/>
                <w:szCs w:val="20"/>
              </w:rPr>
            </w:rPrChange>
          </w:rPr>
          <w:delText>１</w:delText>
        </w:r>
      </w:del>
      <w:r w:rsidR="00ED77B2" w:rsidRPr="00431D49">
        <w:rPr>
          <w:rFonts w:asciiTheme="minorEastAsia" w:eastAsiaTheme="minorEastAsia" w:hAnsiTheme="minorEastAsia" w:cs="ＭＳ 明朝" w:hint="eastAsia"/>
          <w:color w:val="000000" w:themeColor="text1"/>
          <w:kern w:val="0"/>
          <w:sz w:val="20"/>
          <w:szCs w:val="20"/>
          <w:rPrChange w:id="3803" w:author="八木 綾乃" w:date="2021-07-08T19:38:00Z">
            <w:rPr>
              <w:rFonts w:ascii="ＭＳ 明朝" w:cs="ＭＳ 明朝" w:hint="eastAsia"/>
              <w:kern w:val="0"/>
              <w:sz w:val="20"/>
              <w:szCs w:val="20"/>
            </w:rPr>
          </w:rPrChange>
        </w:rPr>
        <w:t>日</w:t>
      </w:r>
      <w:ins w:id="3804"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805" w:author="八木 綾乃" w:date="2021-07-08T19:38:00Z">
              <w:rPr>
                <w:rFonts w:ascii="ＭＳ 明朝" w:cs="ＭＳ 明朝" w:hint="eastAsia"/>
                <w:kern w:val="0"/>
                <w:sz w:val="20"/>
                <w:szCs w:val="20"/>
              </w:rPr>
            </w:rPrChange>
          </w:rPr>
          <w:t>改訂</w:t>
        </w:r>
      </w:ins>
      <w:del w:id="3806" w:author="八木 綾乃 [3]" w:date="2021-01-19T21:32:00Z">
        <w:r w:rsidR="00ED77B2" w:rsidRPr="00431D49" w:rsidDel="0030697C">
          <w:rPr>
            <w:rFonts w:asciiTheme="minorEastAsia" w:eastAsiaTheme="minorEastAsia" w:hAnsiTheme="minorEastAsia" w:cs="ＭＳ 明朝" w:hint="eastAsia"/>
            <w:color w:val="000000" w:themeColor="text1"/>
            <w:kern w:val="0"/>
            <w:sz w:val="20"/>
            <w:szCs w:val="20"/>
            <w:rPrChange w:id="3807" w:author="八木 綾乃" w:date="2021-07-08T19:38:00Z">
              <w:rPr>
                <w:rFonts w:ascii="ＭＳ 明朝" w:cs="ＭＳ 明朝" w:hint="eastAsia"/>
                <w:kern w:val="0"/>
                <w:sz w:val="20"/>
                <w:szCs w:val="20"/>
              </w:rPr>
            </w:rPrChange>
          </w:rPr>
          <w:delText>改</w:delText>
        </w:r>
        <w:r w:rsidR="004F20FB" w:rsidRPr="00431D49" w:rsidDel="0030697C">
          <w:rPr>
            <w:rFonts w:asciiTheme="minorEastAsia" w:eastAsiaTheme="minorEastAsia" w:hAnsiTheme="minorEastAsia" w:cs="ＭＳ 明朝" w:hint="eastAsia"/>
            <w:color w:val="000000" w:themeColor="text1"/>
            <w:kern w:val="0"/>
            <w:sz w:val="20"/>
            <w:szCs w:val="20"/>
            <w:rPrChange w:id="3808" w:author="八木 綾乃" w:date="2021-07-08T19:38:00Z">
              <w:rPr>
                <w:rFonts w:ascii="ＭＳ 明朝" w:cs="ＭＳ 明朝" w:hint="eastAsia"/>
                <w:kern w:val="0"/>
                <w:sz w:val="20"/>
                <w:szCs w:val="20"/>
              </w:rPr>
            </w:rPrChange>
          </w:rPr>
          <w:delText>定</w:delText>
        </w:r>
      </w:del>
    </w:p>
    <w:p w14:paraId="2E9A5813" w14:textId="235A3105" w:rsidR="00CA5B82" w:rsidRPr="00431D49" w:rsidRDefault="008508E9" w:rsidP="00716D76">
      <w:pPr>
        <w:ind w:right="800"/>
        <w:rPr>
          <w:ins w:id="3809" w:author="YasuhiroOkubo" w:date="2018-09-07T18:51:00Z"/>
          <w:rFonts w:asciiTheme="minorEastAsia" w:eastAsiaTheme="minorEastAsia" w:hAnsiTheme="minorEastAsia" w:cs="ＭＳ 明朝"/>
          <w:color w:val="000000" w:themeColor="text1"/>
          <w:kern w:val="0"/>
          <w:sz w:val="20"/>
          <w:szCs w:val="20"/>
          <w:rPrChange w:id="3810" w:author="八木 綾乃" w:date="2021-07-08T19:38:00Z">
            <w:rPr>
              <w:ins w:id="3811" w:author="YasuhiroOkubo" w:date="2018-09-07T18:51:00Z"/>
              <w:rFonts w:ascii="ＭＳ 明朝" w:cs="ＭＳ 明朝"/>
              <w:kern w:val="0"/>
              <w:sz w:val="20"/>
              <w:szCs w:val="20"/>
            </w:rPr>
          </w:rPrChange>
        </w:rPr>
      </w:pPr>
      <w:ins w:id="3812" w:author="八木 綾乃 [2]" w:date="2021-02-04T11:19:00Z">
        <w:r w:rsidRPr="00431D49">
          <w:rPr>
            <w:rFonts w:asciiTheme="minorEastAsia" w:eastAsiaTheme="minorEastAsia" w:hAnsiTheme="minorEastAsia" w:cs="ＭＳ 明朝"/>
            <w:color w:val="000000" w:themeColor="text1"/>
            <w:kern w:val="0"/>
            <w:sz w:val="20"/>
            <w:szCs w:val="20"/>
            <w:rPrChange w:id="3813" w:author="八木 綾乃" w:date="2021-07-08T19:38:00Z">
              <w:rPr>
                <w:rFonts w:ascii="ＭＳ 明朝" w:cs="ＭＳ 明朝"/>
                <w:color w:val="FF0000"/>
                <w:kern w:val="0"/>
                <w:sz w:val="20"/>
                <w:szCs w:val="20"/>
              </w:rPr>
            </w:rPrChange>
          </w:rPr>
          <w:lastRenderedPageBreak/>
          <w:t>2018</w:t>
        </w:r>
      </w:ins>
      <w:ins w:id="3814" w:author="八木 綾乃 [3]" w:date="2021-01-19T21:31:00Z">
        <w:del w:id="3815"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816" w:author="八木 綾乃" w:date="2021-07-08T19:38:00Z">
                <w:rPr>
                  <w:rFonts w:ascii="ＭＳ 明朝" w:cs="ＭＳ 明朝" w:hint="eastAsia"/>
                  <w:kern w:val="0"/>
                  <w:sz w:val="20"/>
                  <w:szCs w:val="20"/>
                </w:rPr>
              </w:rPrChange>
            </w:rPr>
            <w:delText>２０１８</w:delText>
          </w:r>
        </w:del>
      </w:ins>
      <w:del w:id="3817" w:author="八木 綾乃 [3]" w:date="2021-01-19T21:31:00Z">
        <w:r w:rsidR="0071525D" w:rsidRPr="00431D49" w:rsidDel="0030697C">
          <w:rPr>
            <w:rFonts w:asciiTheme="minorEastAsia" w:eastAsiaTheme="minorEastAsia" w:hAnsiTheme="minorEastAsia" w:cs="ＭＳ 明朝" w:hint="eastAsia"/>
            <w:color w:val="000000" w:themeColor="text1"/>
            <w:kern w:val="0"/>
            <w:sz w:val="20"/>
            <w:szCs w:val="20"/>
            <w:rPrChange w:id="3818" w:author="八木 綾乃" w:date="2021-07-08T19:38:00Z">
              <w:rPr>
                <w:rFonts w:ascii="ＭＳ 明朝" w:cs="ＭＳ 明朝" w:hint="eastAsia"/>
                <w:kern w:val="0"/>
                <w:sz w:val="20"/>
                <w:szCs w:val="20"/>
              </w:rPr>
            </w:rPrChange>
          </w:rPr>
          <w:delText>平成３０</w:delText>
        </w:r>
      </w:del>
      <w:r w:rsidR="0071525D" w:rsidRPr="00431D49">
        <w:rPr>
          <w:rFonts w:asciiTheme="minorEastAsia" w:eastAsiaTheme="minorEastAsia" w:hAnsiTheme="minorEastAsia" w:cs="ＭＳ 明朝" w:hint="eastAsia"/>
          <w:color w:val="000000" w:themeColor="text1"/>
          <w:kern w:val="0"/>
          <w:sz w:val="20"/>
          <w:szCs w:val="20"/>
          <w:rPrChange w:id="3819" w:author="八木 綾乃" w:date="2021-07-08T19:38:00Z">
            <w:rPr>
              <w:rFonts w:ascii="ＭＳ 明朝" w:cs="ＭＳ 明朝" w:hint="eastAsia"/>
              <w:kern w:val="0"/>
              <w:sz w:val="20"/>
              <w:szCs w:val="20"/>
            </w:rPr>
          </w:rPrChange>
        </w:rPr>
        <w:t>年</w:t>
      </w:r>
      <w:ins w:id="3820" w:author="八木 綾乃 [2]" w:date="2021-02-04T11:19:00Z">
        <w:r w:rsidRPr="00431D49">
          <w:rPr>
            <w:rFonts w:asciiTheme="minorEastAsia" w:eastAsiaTheme="minorEastAsia" w:hAnsiTheme="minorEastAsia" w:cs="ＭＳ 明朝"/>
            <w:color w:val="000000" w:themeColor="text1"/>
            <w:kern w:val="0"/>
            <w:sz w:val="20"/>
            <w:szCs w:val="20"/>
            <w:rPrChange w:id="3821" w:author="八木 綾乃" w:date="2021-07-08T19:38:00Z">
              <w:rPr>
                <w:rFonts w:ascii="ＭＳ 明朝" w:cs="ＭＳ 明朝"/>
                <w:color w:val="FF0000"/>
                <w:kern w:val="0"/>
                <w:sz w:val="20"/>
                <w:szCs w:val="20"/>
              </w:rPr>
            </w:rPrChange>
          </w:rPr>
          <w:t>4</w:t>
        </w:r>
      </w:ins>
      <w:del w:id="3822" w:author="八木 綾乃 [2]" w:date="2021-02-04T11:19:00Z">
        <w:r w:rsidR="00C0617F" w:rsidRPr="00431D49" w:rsidDel="008508E9">
          <w:rPr>
            <w:rFonts w:asciiTheme="minorEastAsia" w:eastAsiaTheme="minorEastAsia" w:hAnsiTheme="minorEastAsia" w:cs="ＭＳ 明朝" w:hint="eastAsia"/>
            <w:color w:val="000000" w:themeColor="text1"/>
            <w:kern w:val="0"/>
            <w:sz w:val="20"/>
            <w:szCs w:val="20"/>
            <w:rPrChange w:id="3823" w:author="八木 綾乃" w:date="2021-07-08T19:38:00Z">
              <w:rPr>
                <w:rFonts w:ascii="ＭＳ 明朝" w:cs="ＭＳ 明朝" w:hint="eastAsia"/>
                <w:kern w:val="0"/>
                <w:sz w:val="20"/>
                <w:szCs w:val="20"/>
              </w:rPr>
            </w:rPrChange>
          </w:rPr>
          <w:delText>４</w:delText>
        </w:r>
      </w:del>
      <w:r w:rsidR="00CA5B82" w:rsidRPr="00431D49">
        <w:rPr>
          <w:rFonts w:asciiTheme="minorEastAsia" w:eastAsiaTheme="minorEastAsia" w:hAnsiTheme="minorEastAsia" w:cs="ＭＳ 明朝" w:hint="eastAsia"/>
          <w:color w:val="000000" w:themeColor="text1"/>
          <w:kern w:val="0"/>
          <w:sz w:val="20"/>
          <w:szCs w:val="20"/>
          <w:rPrChange w:id="3824" w:author="八木 綾乃" w:date="2021-07-08T19:38:00Z">
            <w:rPr>
              <w:rFonts w:ascii="ＭＳ 明朝" w:cs="ＭＳ 明朝" w:hint="eastAsia"/>
              <w:kern w:val="0"/>
              <w:sz w:val="20"/>
              <w:szCs w:val="20"/>
            </w:rPr>
          </w:rPrChange>
        </w:rPr>
        <w:t>月</w:t>
      </w:r>
      <w:ins w:id="3825" w:author="八木 綾乃 [2]" w:date="2021-02-04T11:19:00Z">
        <w:r w:rsidRPr="00431D49">
          <w:rPr>
            <w:rFonts w:asciiTheme="minorEastAsia" w:eastAsiaTheme="minorEastAsia" w:hAnsiTheme="minorEastAsia" w:cs="ＭＳ 明朝"/>
            <w:color w:val="000000" w:themeColor="text1"/>
            <w:kern w:val="0"/>
            <w:sz w:val="20"/>
            <w:szCs w:val="20"/>
            <w:rPrChange w:id="3826" w:author="八木 綾乃" w:date="2021-07-08T19:38:00Z">
              <w:rPr>
                <w:rFonts w:ascii="ＭＳ 明朝" w:cs="ＭＳ 明朝"/>
                <w:color w:val="FF0000"/>
                <w:kern w:val="0"/>
                <w:sz w:val="20"/>
                <w:szCs w:val="20"/>
              </w:rPr>
            </w:rPrChange>
          </w:rPr>
          <w:t>1</w:t>
        </w:r>
      </w:ins>
      <w:del w:id="3827" w:author="八木 綾乃 [2]" w:date="2021-02-04T11:19:00Z">
        <w:r w:rsidR="00BD7445" w:rsidRPr="00431D49" w:rsidDel="008508E9">
          <w:rPr>
            <w:rFonts w:asciiTheme="minorEastAsia" w:eastAsiaTheme="minorEastAsia" w:hAnsiTheme="minorEastAsia" w:cs="ＭＳ 明朝" w:hint="eastAsia"/>
            <w:color w:val="000000" w:themeColor="text1"/>
            <w:kern w:val="0"/>
            <w:sz w:val="20"/>
            <w:szCs w:val="20"/>
            <w:rPrChange w:id="3828" w:author="八木 綾乃" w:date="2021-07-08T19:38:00Z">
              <w:rPr>
                <w:rFonts w:ascii="ＭＳ 明朝" w:cs="ＭＳ 明朝" w:hint="eastAsia"/>
                <w:kern w:val="0"/>
                <w:sz w:val="20"/>
                <w:szCs w:val="20"/>
              </w:rPr>
            </w:rPrChange>
          </w:rPr>
          <w:delText>１</w:delText>
        </w:r>
      </w:del>
      <w:r w:rsidR="00CA5B82" w:rsidRPr="00431D49">
        <w:rPr>
          <w:rFonts w:asciiTheme="minorEastAsia" w:eastAsiaTheme="minorEastAsia" w:hAnsiTheme="minorEastAsia" w:cs="ＭＳ 明朝" w:hint="eastAsia"/>
          <w:color w:val="000000" w:themeColor="text1"/>
          <w:kern w:val="0"/>
          <w:sz w:val="20"/>
          <w:szCs w:val="20"/>
          <w:rPrChange w:id="3829" w:author="八木 綾乃" w:date="2021-07-08T19:38:00Z">
            <w:rPr>
              <w:rFonts w:ascii="ＭＳ 明朝" w:cs="ＭＳ 明朝" w:hint="eastAsia"/>
              <w:kern w:val="0"/>
              <w:sz w:val="20"/>
              <w:szCs w:val="20"/>
            </w:rPr>
          </w:rPrChange>
        </w:rPr>
        <w:t>日</w:t>
      </w:r>
      <w:ins w:id="3830"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831" w:author="八木 綾乃" w:date="2021-07-08T19:38:00Z">
              <w:rPr>
                <w:rFonts w:ascii="ＭＳ 明朝" w:cs="ＭＳ 明朝" w:hint="eastAsia"/>
                <w:kern w:val="0"/>
                <w:sz w:val="20"/>
                <w:szCs w:val="20"/>
              </w:rPr>
            </w:rPrChange>
          </w:rPr>
          <w:t>改訂</w:t>
        </w:r>
      </w:ins>
      <w:del w:id="3832" w:author="八木 綾乃 [3]" w:date="2021-01-19T21:32:00Z">
        <w:r w:rsidR="004F20FB" w:rsidRPr="00431D49" w:rsidDel="0030697C">
          <w:rPr>
            <w:rFonts w:asciiTheme="minorEastAsia" w:eastAsiaTheme="minorEastAsia" w:hAnsiTheme="minorEastAsia" w:cs="ＭＳ 明朝" w:hint="eastAsia"/>
            <w:color w:val="000000" w:themeColor="text1"/>
            <w:kern w:val="0"/>
            <w:sz w:val="20"/>
            <w:szCs w:val="20"/>
            <w:rPrChange w:id="3833" w:author="八木 綾乃" w:date="2021-07-08T19:38:00Z">
              <w:rPr>
                <w:rFonts w:ascii="ＭＳ 明朝" w:cs="ＭＳ 明朝" w:hint="eastAsia"/>
                <w:kern w:val="0"/>
                <w:sz w:val="20"/>
                <w:szCs w:val="20"/>
              </w:rPr>
            </w:rPrChange>
          </w:rPr>
          <w:delText>改定</w:delText>
        </w:r>
      </w:del>
      <w:del w:id="3834" w:author="YasuhiroOkubo" w:date="2018-09-07T18:51:00Z">
        <w:r w:rsidR="00CA5B82" w:rsidRPr="00431D49" w:rsidDel="00E80655">
          <w:rPr>
            <w:rFonts w:asciiTheme="minorEastAsia" w:eastAsiaTheme="minorEastAsia" w:hAnsiTheme="minorEastAsia" w:cs="ＭＳ 明朝" w:hint="eastAsia"/>
            <w:color w:val="000000" w:themeColor="text1"/>
            <w:kern w:val="0"/>
            <w:sz w:val="20"/>
            <w:szCs w:val="20"/>
            <w:rPrChange w:id="3835" w:author="八木 綾乃" w:date="2021-07-08T19:38:00Z">
              <w:rPr>
                <w:rFonts w:ascii="ＭＳ 明朝" w:cs="ＭＳ 明朝" w:hint="eastAsia"/>
                <w:kern w:val="0"/>
                <w:sz w:val="20"/>
                <w:szCs w:val="20"/>
              </w:rPr>
            </w:rPrChange>
          </w:rPr>
          <w:delText>施行</w:delText>
        </w:r>
      </w:del>
    </w:p>
    <w:p w14:paraId="72319DB3" w14:textId="680DF8EA" w:rsidR="00E80655" w:rsidRPr="00431D49" w:rsidRDefault="008508E9" w:rsidP="00716D76">
      <w:pPr>
        <w:ind w:right="800"/>
        <w:rPr>
          <w:ins w:id="3836" w:author="八木 綾乃 [3]" w:date="2021-01-19T21:31:00Z"/>
          <w:rFonts w:asciiTheme="minorEastAsia" w:eastAsiaTheme="minorEastAsia" w:hAnsiTheme="minorEastAsia" w:cs="ＭＳ 明朝"/>
          <w:color w:val="000000" w:themeColor="text1"/>
          <w:kern w:val="0"/>
          <w:sz w:val="20"/>
          <w:szCs w:val="20"/>
          <w:rPrChange w:id="3837" w:author="八木 綾乃" w:date="2021-07-08T19:38:00Z">
            <w:rPr>
              <w:ins w:id="3838" w:author="八木 綾乃 [3]" w:date="2021-01-19T21:31:00Z"/>
              <w:rFonts w:ascii="ＭＳ 明朝" w:cs="ＭＳ 明朝"/>
              <w:kern w:val="0"/>
              <w:sz w:val="20"/>
              <w:szCs w:val="20"/>
            </w:rPr>
          </w:rPrChange>
        </w:rPr>
      </w:pPr>
      <w:ins w:id="3839" w:author="八木 綾乃 [2]" w:date="2021-02-04T11:19:00Z">
        <w:r w:rsidRPr="00431D49">
          <w:rPr>
            <w:rFonts w:asciiTheme="minorEastAsia" w:eastAsiaTheme="minorEastAsia" w:hAnsiTheme="minorEastAsia" w:cs="ＭＳ 明朝"/>
            <w:color w:val="000000" w:themeColor="text1"/>
            <w:kern w:val="0"/>
            <w:sz w:val="20"/>
            <w:szCs w:val="20"/>
            <w:rPrChange w:id="3840" w:author="八木 綾乃" w:date="2021-07-08T19:38:00Z">
              <w:rPr>
                <w:rFonts w:ascii="ＭＳ 明朝" w:cs="ＭＳ 明朝"/>
                <w:color w:val="FF0000"/>
                <w:kern w:val="0"/>
                <w:sz w:val="20"/>
                <w:szCs w:val="20"/>
              </w:rPr>
            </w:rPrChange>
          </w:rPr>
          <w:t>2018</w:t>
        </w:r>
      </w:ins>
      <w:ins w:id="3841" w:author="八木 綾乃 [3]" w:date="2021-01-19T21:31:00Z">
        <w:del w:id="3842"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843" w:author="八木 綾乃" w:date="2021-07-08T19:38:00Z">
                <w:rPr>
                  <w:rFonts w:ascii="ＭＳ 明朝" w:cs="ＭＳ 明朝" w:hint="eastAsia"/>
                  <w:kern w:val="0"/>
                  <w:sz w:val="20"/>
                  <w:szCs w:val="20"/>
                </w:rPr>
              </w:rPrChange>
            </w:rPr>
            <w:delText>２０１８</w:delText>
          </w:r>
        </w:del>
      </w:ins>
      <w:ins w:id="3844" w:author="YasuhiroOkubo" w:date="2018-09-07T18:51:00Z">
        <w:del w:id="3845" w:author="八木 綾乃 [3]" w:date="2021-01-19T21:31:00Z">
          <w:r w:rsidR="00E80655" w:rsidRPr="00431D49" w:rsidDel="0030697C">
            <w:rPr>
              <w:rFonts w:asciiTheme="minorEastAsia" w:eastAsiaTheme="minorEastAsia" w:hAnsiTheme="minorEastAsia" w:cs="ＭＳ 明朝" w:hint="eastAsia"/>
              <w:color w:val="000000" w:themeColor="text1"/>
              <w:kern w:val="0"/>
              <w:sz w:val="20"/>
              <w:szCs w:val="20"/>
              <w:rPrChange w:id="3846" w:author="八木 綾乃" w:date="2021-07-08T19:38:00Z">
                <w:rPr>
                  <w:rFonts w:ascii="ＭＳ 明朝" w:cs="ＭＳ 明朝" w:hint="eastAsia"/>
                  <w:kern w:val="0"/>
                  <w:sz w:val="20"/>
                  <w:szCs w:val="20"/>
                </w:rPr>
              </w:rPrChange>
            </w:rPr>
            <w:delText>平成３０</w:delText>
          </w:r>
        </w:del>
        <w:r w:rsidR="00E80655" w:rsidRPr="00431D49">
          <w:rPr>
            <w:rFonts w:asciiTheme="minorEastAsia" w:eastAsiaTheme="minorEastAsia" w:hAnsiTheme="minorEastAsia" w:cs="ＭＳ 明朝" w:hint="eastAsia"/>
            <w:color w:val="000000" w:themeColor="text1"/>
            <w:kern w:val="0"/>
            <w:sz w:val="20"/>
            <w:szCs w:val="20"/>
            <w:rPrChange w:id="3847" w:author="八木 綾乃" w:date="2021-07-08T19:38:00Z">
              <w:rPr>
                <w:rFonts w:ascii="ＭＳ 明朝" w:cs="ＭＳ 明朝" w:hint="eastAsia"/>
                <w:kern w:val="0"/>
                <w:sz w:val="20"/>
                <w:szCs w:val="20"/>
              </w:rPr>
            </w:rPrChange>
          </w:rPr>
          <w:t>年</w:t>
        </w:r>
      </w:ins>
      <w:ins w:id="3848" w:author="八木 綾乃 [2]" w:date="2021-02-04T11:19:00Z">
        <w:r w:rsidRPr="00431D49">
          <w:rPr>
            <w:rFonts w:asciiTheme="minorEastAsia" w:eastAsiaTheme="minorEastAsia" w:hAnsiTheme="minorEastAsia" w:cs="ＭＳ 明朝"/>
            <w:color w:val="000000" w:themeColor="text1"/>
            <w:kern w:val="0"/>
            <w:sz w:val="20"/>
            <w:szCs w:val="20"/>
            <w:rPrChange w:id="3849" w:author="八木 綾乃" w:date="2021-07-08T19:38:00Z">
              <w:rPr>
                <w:rFonts w:ascii="ＭＳ 明朝" w:cs="ＭＳ 明朝"/>
                <w:color w:val="FF0000"/>
                <w:kern w:val="0"/>
                <w:sz w:val="20"/>
                <w:szCs w:val="20"/>
              </w:rPr>
            </w:rPrChange>
          </w:rPr>
          <w:t>10</w:t>
        </w:r>
      </w:ins>
      <w:ins w:id="3850" w:author="YasuhiroOkubo" w:date="2018-09-07T18:51:00Z">
        <w:del w:id="3851" w:author="八木 綾乃 [2]" w:date="2021-02-04T11:19:00Z">
          <w:r w:rsidR="00E80655" w:rsidRPr="00431D49" w:rsidDel="008508E9">
            <w:rPr>
              <w:rFonts w:asciiTheme="minorEastAsia" w:eastAsiaTheme="minorEastAsia" w:hAnsiTheme="minorEastAsia" w:cs="ＭＳ 明朝" w:hint="eastAsia"/>
              <w:color w:val="000000" w:themeColor="text1"/>
              <w:kern w:val="0"/>
              <w:sz w:val="20"/>
              <w:szCs w:val="20"/>
              <w:rPrChange w:id="3852" w:author="八木 綾乃" w:date="2021-07-08T19:38:00Z">
                <w:rPr>
                  <w:rFonts w:ascii="ＭＳ 明朝" w:cs="ＭＳ 明朝" w:hint="eastAsia"/>
                  <w:kern w:val="0"/>
                  <w:sz w:val="20"/>
                  <w:szCs w:val="20"/>
                </w:rPr>
              </w:rPrChange>
            </w:rPr>
            <w:delText>１０</w:delText>
          </w:r>
        </w:del>
        <w:r w:rsidR="00E80655" w:rsidRPr="00431D49">
          <w:rPr>
            <w:rFonts w:asciiTheme="minorEastAsia" w:eastAsiaTheme="minorEastAsia" w:hAnsiTheme="minorEastAsia" w:cs="ＭＳ 明朝" w:hint="eastAsia"/>
            <w:color w:val="000000" w:themeColor="text1"/>
            <w:kern w:val="0"/>
            <w:sz w:val="20"/>
            <w:szCs w:val="20"/>
            <w:rPrChange w:id="3853" w:author="八木 綾乃" w:date="2021-07-08T19:38:00Z">
              <w:rPr>
                <w:rFonts w:ascii="ＭＳ 明朝" w:cs="ＭＳ 明朝" w:hint="eastAsia"/>
                <w:kern w:val="0"/>
                <w:sz w:val="20"/>
                <w:szCs w:val="20"/>
              </w:rPr>
            </w:rPrChange>
          </w:rPr>
          <w:t>月</w:t>
        </w:r>
      </w:ins>
      <w:ins w:id="3854" w:author="八木 綾乃 [2]" w:date="2021-02-04T11:19:00Z">
        <w:r w:rsidRPr="00431D49">
          <w:rPr>
            <w:rFonts w:asciiTheme="minorEastAsia" w:eastAsiaTheme="minorEastAsia" w:hAnsiTheme="minorEastAsia" w:cs="ＭＳ 明朝"/>
            <w:color w:val="000000" w:themeColor="text1"/>
            <w:kern w:val="0"/>
            <w:sz w:val="20"/>
            <w:szCs w:val="20"/>
            <w:rPrChange w:id="3855" w:author="八木 綾乃" w:date="2021-07-08T19:38:00Z">
              <w:rPr>
                <w:rFonts w:ascii="ＭＳ 明朝" w:cs="ＭＳ 明朝"/>
                <w:color w:val="FF0000"/>
                <w:kern w:val="0"/>
                <w:sz w:val="20"/>
                <w:szCs w:val="20"/>
              </w:rPr>
            </w:rPrChange>
          </w:rPr>
          <w:t>1</w:t>
        </w:r>
      </w:ins>
      <w:ins w:id="3856" w:author="YasuhiroOkubo" w:date="2018-09-07T18:51:00Z">
        <w:del w:id="3857" w:author="八木 綾乃 [2]" w:date="2021-02-04T11:19:00Z">
          <w:r w:rsidR="00E80655" w:rsidRPr="00431D49" w:rsidDel="008508E9">
            <w:rPr>
              <w:rFonts w:asciiTheme="minorEastAsia" w:eastAsiaTheme="minorEastAsia" w:hAnsiTheme="minorEastAsia" w:cs="ＭＳ 明朝" w:hint="eastAsia"/>
              <w:color w:val="000000" w:themeColor="text1"/>
              <w:kern w:val="0"/>
              <w:sz w:val="20"/>
              <w:szCs w:val="20"/>
              <w:rPrChange w:id="3858" w:author="八木 綾乃" w:date="2021-07-08T19:38:00Z">
                <w:rPr>
                  <w:rFonts w:ascii="ＭＳ 明朝" w:cs="ＭＳ 明朝" w:hint="eastAsia"/>
                  <w:kern w:val="0"/>
                  <w:sz w:val="20"/>
                  <w:szCs w:val="20"/>
                </w:rPr>
              </w:rPrChange>
            </w:rPr>
            <w:delText>１</w:delText>
          </w:r>
        </w:del>
        <w:r w:rsidR="00E80655" w:rsidRPr="00431D49">
          <w:rPr>
            <w:rFonts w:asciiTheme="minorEastAsia" w:eastAsiaTheme="minorEastAsia" w:hAnsiTheme="minorEastAsia" w:cs="ＭＳ 明朝" w:hint="eastAsia"/>
            <w:color w:val="000000" w:themeColor="text1"/>
            <w:kern w:val="0"/>
            <w:sz w:val="20"/>
            <w:szCs w:val="20"/>
            <w:rPrChange w:id="3859" w:author="八木 綾乃" w:date="2021-07-08T19:38:00Z">
              <w:rPr>
                <w:rFonts w:ascii="ＭＳ 明朝" w:cs="ＭＳ 明朝" w:hint="eastAsia"/>
                <w:kern w:val="0"/>
                <w:sz w:val="20"/>
                <w:szCs w:val="20"/>
              </w:rPr>
            </w:rPrChange>
          </w:rPr>
          <w:t>日</w:t>
        </w:r>
      </w:ins>
      <w:ins w:id="3860" w:author="八木 綾乃 [3]" w:date="2021-01-19T21:32:00Z">
        <w:r w:rsidR="0030697C" w:rsidRPr="00431D49">
          <w:rPr>
            <w:rFonts w:asciiTheme="minorEastAsia" w:eastAsiaTheme="minorEastAsia" w:hAnsiTheme="minorEastAsia" w:cs="ＭＳ 明朝" w:hint="eastAsia"/>
            <w:color w:val="000000" w:themeColor="text1"/>
            <w:kern w:val="0"/>
            <w:sz w:val="20"/>
            <w:szCs w:val="20"/>
            <w:rPrChange w:id="3861" w:author="八木 綾乃" w:date="2021-07-08T19:38:00Z">
              <w:rPr>
                <w:rFonts w:ascii="ＭＳ 明朝" w:cs="ＭＳ 明朝" w:hint="eastAsia"/>
                <w:kern w:val="0"/>
                <w:sz w:val="20"/>
                <w:szCs w:val="20"/>
              </w:rPr>
            </w:rPrChange>
          </w:rPr>
          <w:t>改訂</w:t>
        </w:r>
      </w:ins>
      <w:ins w:id="3862" w:author="YasuhiroOkubo" w:date="2018-09-07T18:51:00Z">
        <w:del w:id="3863" w:author="八木 綾乃 [3]" w:date="2021-01-19T21:32:00Z">
          <w:r w:rsidR="00E80655" w:rsidRPr="00431D49" w:rsidDel="0030697C">
            <w:rPr>
              <w:rFonts w:asciiTheme="minorEastAsia" w:eastAsiaTheme="minorEastAsia" w:hAnsiTheme="minorEastAsia" w:cs="ＭＳ 明朝" w:hint="eastAsia"/>
              <w:color w:val="000000" w:themeColor="text1"/>
              <w:kern w:val="0"/>
              <w:sz w:val="20"/>
              <w:szCs w:val="20"/>
              <w:rPrChange w:id="3864" w:author="八木 綾乃" w:date="2021-07-08T19:38:00Z">
                <w:rPr>
                  <w:rFonts w:ascii="ＭＳ 明朝" w:cs="ＭＳ 明朝" w:hint="eastAsia"/>
                  <w:kern w:val="0"/>
                  <w:sz w:val="20"/>
                  <w:szCs w:val="20"/>
                </w:rPr>
              </w:rPrChange>
            </w:rPr>
            <w:delText>改定</w:delText>
          </w:r>
        </w:del>
      </w:ins>
    </w:p>
    <w:p w14:paraId="2A78448F" w14:textId="0797C531" w:rsidR="0030697C" w:rsidRPr="00431D49" w:rsidRDefault="008508E9" w:rsidP="00716D76">
      <w:pPr>
        <w:ind w:right="800"/>
        <w:rPr>
          <w:ins w:id="3865" w:author="nct-eigyou2@outlook.jp" w:date="2021-04-18T15:39:00Z"/>
          <w:rFonts w:asciiTheme="minorEastAsia" w:eastAsiaTheme="minorEastAsia" w:hAnsiTheme="minorEastAsia" w:cs="ＭＳ 明朝"/>
          <w:color w:val="000000" w:themeColor="text1"/>
          <w:kern w:val="0"/>
          <w:sz w:val="20"/>
          <w:szCs w:val="20"/>
        </w:rPr>
      </w:pPr>
      <w:ins w:id="3866" w:author="八木 綾乃 [2]" w:date="2021-02-04T11:19:00Z">
        <w:r w:rsidRPr="00431D49">
          <w:rPr>
            <w:rFonts w:asciiTheme="minorEastAsia" w:eastAsiaTheme="minorEastAsia" w:hAnsiTheme="minorEastAsia" w:cs="ＭＳ 明朝"/>
            <w:color w:val="000000" w:themeColor="text1"/>
            <w:kern w:val="0"/>
            <w:sz w:val="20"/>
            <w:szCs w:val="20"/>
            <w:rPrChange w:id="3867" w:author="八木 綾乃" w:date="2021-07-08T19:38:00Z">
              <w:rPr>
                <w:rFonts w:ascii="ＭＳ 明朝" w:cs="ＭＳ 明朝"/>
                <w:color w:val="FF0000"/>
                <w:kern w:val="0"/>
                <w:sz w:val="20"/>
                <w:szCs w:val="20"/>
              </w:rPr>
            </w:rPrChange>
          </w:rPr>
          <w:t>2021</w:t>
        </w:r>
      </w:ins>
      <w:ins w:id="3868" w:author="八木 綾乃 [3]" w:date="2021-01-19T21:32:00Z">
        <w:del w:id="3869"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870" w:author="八木 綾乃" w:date="2021-07-08T19:38:00Z">
                <w:rPr>
                  <w:rFonts w:ascii="ＭＳ 明朝" w:cs="ＭＳ 明朝" w:hint="eastAsia"/>
                  <w:kern w:val="0"/>
                  <w:sz w:val="20"/>
                  <w:szCs w:val="20"/>
                </w:rPr>
              </w:rPrChange>
            </w:rPr>
            <w:delText>２０２１</w:delText>
          </w:r>
        </w:del>
        <w:r w:rsidR="0030697C" w:rsidRPr="00431D49">
          <w:rPr>
            <w:rFonts w:asciiTheme="minorEastAsia" w:eastAsiaTheme="minorEastAsia" w:hAnsiTheme="minorEastAsia" w:cs="ＭＳ 明朝" w:hint="eastAsia"/>
            <w:color w:val="000000" w:themeColor="text1"/>
            <w:kern w:val="0"/>
            <w:sz w:val="20"/>
            <w:szCs w:val="20"/>
            <w:rPrChange w:id="3871" w:author="八木 綾乃" w:date="2021-07-08T19:38:00Z">
              <w:rPr>
                <w:rFonts w:ascii="ＭＳ 明朝" w:cs="ＭＳ 明朝" w:hint="eastAsia"/>
                <w:kern w:val="0"/>
                <w:sz w:val="20"/>
                <w:szCs w:val="20"/>
              </w:rPr>
            </w:rPrChange>
          </w:rPr>
          <w:t>年</w:t>
        </w:r>
      </w:ins>
      <w:ins w:id="3872" w:author="八木 綾乃 [2]" w:date="2021-02-04T11:19:00Z">
        <w:r w:rsidRPr="00431D49">
          <w:rPr>
            <w:rFonts w:asciiTheme="minorEastAsia" w:eastAsiaTheme="minorEastAsia" w:hAnsiTheme="minorEastAsia" w:cs="ＭＳ 明朝"/>
            <w:color w:val="000000" w:themeColor="text1"/>
            <w:kern w:val="0"/>
            <w:sz w:val="20"/>
            <w:szCs w:val="20"/>
            <w:rPrChange w:id="3873" w:author="八木 綾乃" w:date="2021-07-08T19:38:00Z">
              <w:rPr>
                <w:rFonts w:ascii="ＭＳ 明朝" w:cs="ＭＳ 明朝"/>
                <w:color w:val="FF0000"/>
                <w:kern w:val="0"/>
                <w:sz w:val="20"/>
                <w:szCs w:val="20"/>
              </w:rPr>
            </w:rPrChange>
          </w:rPr>
          <w:t>4</w:t>
        </w:r>
      </w:ins>
      <w:ins w:id="3874" w:author="八木 綾乃 [3]" w:date="2021-01-19T21:32:00Z">
        <w:del w:id="3875"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876" w:author="八木 綾乃" w:date="2021-07-08T19:38:00Z">
                <w:rPr>
                  <w:rFonts w:ascii="ＭＳ 明朝" w:cs="ＭＳ 明朝" w:hint="eastAsia"/>
                  <w:kern w:val="0"/>
                  <w:sz w:val="20"/>
                  <w:szCs w:val="20"/>
                </w:rPr>
              </w:rPrChange>
            </w:rPr>
            <w:delText>４</w:delText>
          </w:r>
        </w:del>
        <w:r w:rsidR="0030697C" w:rsidRPr="00431D49">
          <w:rPr>
            <w:rFonts w:asciiTheme="minorEastAsia" w:eastAsiaTheme="minorEastAsia" w:hAnsiTheme="minorEastAsia" w:cs="ＭＳ 明朝" w:hint="eastAsia"/>
            <w:color w:val="000000" w:themeColor="text1"/>
            <w:kern w:val="0"/>
            <w:sz w:val="20"/>
            <w:szCs w:val="20"/>
            <w:rPrChange w:id="3877" w:author="八木 綾乃" w:date="2021-07-08T19:38:00Z">
              <w:rPr>
                <w:rFonts w:ascii="ＭＳ 明朝" w:cs="ＭＳ 明朝" w:hint="eastAsia"/>
                <w:kern w:val="0"/>
                <w:sz w:val="20"/>
                <w:szCs w:val="20"/>
              </w:rPr>
            </w:rPrChange>
          </w:rPr>
          <w:t>月</w:t>
        </w:r>
      </w:ins>
      <w:ins w:id="3878" w:author="八木 綾乃 [2]" w:date="2021-02-04T11:19:00Z">
        <w:r w:rsidRPr="00431D49">
          <w:rPr>
            <w:rFonts w:asciiTheme="minorEastAsia" w:eastAsiaTheme="minorEastAsia" w:hAnsiTheme="minorEastAsia" w:cs="ＭＳ 明朝"/>
            <w:color w:val="000000" w:themeColor="text1"/>
            <w:kern w:val="0"/>
            <w:sz w:val="20"/>
            <w:szCs w:val="20"/>
            <w:rPrChange w:id="3879" w:author="八木 綾乃" w:date="2021-07-08T19:38:00Z">
              <w:rPr>
                <w:rFonts w:ascii="ＭＳ 明朝" w:cs="ＭＳ 明朝"/>
                <w:color w:val="FF0000"/>
                <w:kern w:val="0"/>
                <w:sz w:val="20"/>
                <w:szCs w:val="20"/>
              </w:rPr>
            </w:rPrChange>
          </w:rPr>
          <w:t>1</w:t>
        </w:r>
      </w:ins>
      <w:ins w:id="3880" w:author="八木 綾乃 [3]" w:date="2021-01-19T21:32:00Z">
        <w:del w:id="3881" w:author="八木 綾乃 [2]" w:date="2021-02-04T11:19:00Z">
          <w:r w:rsidR="0030697C" w:rsidRPr="00431D49" w:rsidDel="008508E9">
            <w:rPr>
              <w:rFonts w:asciiTheme="minorEastAsia" w:eastAsiaTheme="minorEastAsia" w:hAnsiTheme="minorEastAsia" w:cs="ＭＳ 明朝" w:hint="eastAsia"/>
              <w:color w:val="000000" w:themeColor="text1"/>
              <w:kern w:val="0"/>
              <w:sz w:val="20"/>
              <w:szCs w:val="20"/>
              <w:rPrChange w:id="3882" w:author="八木 綾乃" w:date="2021-07-08T19:38:00Z">
                <w:rPr>
                  <w:rFonts w:ascii="ＭＳ 明朝" w:cs="ＭＳ 明朝" w:hint="eastAsia"/>
                  <w:kern w:val="0"/>
                  <w:sz w:val="20"/>
                  <w:szCs w:val="20"/>
                </w:rPr>
              </w:rPrChange>
            </w:rPr>
            <w:delText>１</w:delText>
          </w:r>
        </w:del>
        <w:r w:rsidR="0030697C" w:rsidRPr="00431D49">
          <w:rPr>
            <w:rFonts w:asciiTheme="minorEastAsia" w:eastAsiaTheme="minorEastAsia" w:hAnsiTheme="minorEastAsia" w:cs="ＭＳ 明朝" w:hint="eastAsia"/>
            <w:color w:val="000000" w:themeColor="text1"/>
            <w:kern w:val="0"/>
            <w:sz w:val="20"/>
            <w:szCs w:val="20"/>
            <w:rPrChange w:id="3883" w:author="八木 綾乃" w:date="2021-07-08T19:38:00Z">
              <w:rPr>
                <w:rFonts w:ascii="ＭＳ 明朝" w:cs="ＭＳ 明朝" w:hint="eastAsia"/>
                <w:kern w:val="0"/>
                <w:sz w:val="20"/>
                <w:szCs w:val="20"/>
              </w:rPr>
            </w:rPrChange>
          </w:rPr>
          <w:t>日改訂</w:t>
        </w:r>
      </w:ins>
    </w:p>
    <w:p w14:paraId="0C31A18D" w14:textId="03D6F45C" w:rsidR="00D254DF" w:rsidRPr="00247E3C" w:rsidDel="00247E3C" w:rsidRDefault="00F90229">
      <w:pPr>
        <w:ind w:right="800"/>
        <w:rPr>
          <w:del w:id="3884" w:author="八木 綾乃" w:date="2021-07-08T19:46:00Z"/>
          <w:rFonts w:asciiTheme="minorEastAsia" w:eastAsiaTheme="minorEastAsia" w:hAnsiTheme="minorEastAsia" w:cs="ＭＳ 明朝"/>
          <w:color w:val="000000" w:themeColor="text1"/>
          <w:kern w:val="0"/>
          <w:sz w:val="20"/>
          <w:szCs w:val="20"/>
        </w:rPr>
      </w:pPr>
      <w:ins w:id="3885" w:author="nct-eigyou2@outlook.jp" w:date="2021-04-18T15:39:00Z">
        <w:r w:rsidRPr="00431D49">
          <w:rPr>
            <w:rFonts w:asciiTheme="minorEastAsia" w:eastAsiaTheme="minorEastAsia" w:hAnsiTheme="minorEastAsia" w:cs="ＭＳ 明朝"/>
            <w:color w:val="000000" w:themeColor="text1"/>
            <w:kern w:val="0"/>
            <w:sz w:val="20"/>
            <w:szCs w:val="20"/>
          </w:rPr>
          <w:t>2021年6月1日改訂</w:t>
        </w:r>
      </w:ins>
    </w:p>
    <w:p w14:paraId="2EC7F163" w14:textId="77777777" w:rsidR="00247E3C" w:rsidRPr="00247E3C" w:rsidRDefault="00247E3C" w:rsidP="00716D76">
      <w:pPr>
        <w:ind w:right="800"/>
        <w:rPr>
          <w:ins w:id="3886" w:author="秋丸 八恵子" w:date="2021-10-20T14:46:00Z"/>
          <w:rFonts w:asciiTheme="minorEastAsia" w:eastAsiaTheme="minorEastAsia" w:hAnsiTheme="minorEastAsia" w:cs="ＭＳ 明朝"/>
          <w:color w:val="000000" w:themeColor="text1"/>
          <w:kern w:val="0"/>
          <w:sz w:val="20"/>
          <w:szCs w:val="20"/>
          <w:rPrChange w:id="3887" w:author="秋丸 八恵子" w:date="2021-10-20T14:47:00Z">
            <w:rPr>
              <w:ins w:id="3888" w:author="秋丸 八恵子" w:date="2021-10-20T14:46:00Z"/>
              <w:rFonts w:ascii="ＭＳ 明朝" w:cs="ＭＳ 明朝"/>
              <w:kern w:val="0"/>
              <w:sz w:val="20"/>
              <w:szCs w:val="20"/>
            </w:rPr>
          </w:rPrChange>
        </w:rPr>
      </w:pPr>
    </w:p>
    <w:p w14:paraId="747BE332" w14:textId="1E7E629A" w:rsidR="006F58B9" w:rsidRDefault="00247E3C">
      <w:pPr>
        <w:ind w:right="800"/>
        <w:rPr>
          <w:rFonts w:asciiTheme="minorEastAsia" w:eastAsiaTheme="minorEastAsia" w:hAnsiTheme="minorEastAsia"/>
          <w:color w:val="000000" w:themeColor="text1"/>
          <w:sz w:val="20"/>
          <w:szCs w:val="20"/>
        </w:rPr>
      </w:pPr>
      <w:ins w:id="3889" w:author="秋丸 八恵子" w:date="2021-10-20T14:47:00Z">
        <w:r w:rsidRPr="00247E3C">
          <w:rPr>
            <w:rFonts w:asciiTheme="minorEastAsia" w:eastAsiaTheme="minorEastAsia" w:hAnsiTheme="minorEastAsia"/>
            <w:color w:val="000000" w:themeColor="text1"/>
            <w:sz w:val="20"/>
            <w:szCs w:val="20"/>
            <w:rPrChange w:id="3890" w:author="秋丸 八恵子" w:date="2021-10-20T14:47:00Z">
              <w:rPr>
                <w:rFonts w:asciiTheme="minorEastAsia" w:eastAsiaTheme="minorEastAsia" w:hAnsiTheme="minorEastAsia"/>
                <w:color w:val="000000" w:themeColor="text1"/>
                <w:sz w:val="18"/>
                <w:szCs w:val="18"/>
              </w:rPr>
            </w:rPrChange>
          </w:rPr>
          <w:t>2021年12月1日改訂</w:t>
        </w:r>
      </w:ins>
    </w:p>
    <w:p w14:paraId="1B635198" w14:textId="48F81FF9" w:rsidR="005F5AB4" w:rsidRPr="00247E3C" w:rsidRDefault="005F5AB4" w:rsidP="005F5AB4">
      <w:pPr>
        <w:ind w:right="800"/>
        <w:rPr>
          <w:rFonts w:asciiTheme="minorEastAsia" w:eastAsiaTheme="minorEastAsia" w:hAnsiTheme="minorEastAsia"/>
          <w:color w:val="000000" w:themeColor="text1"/>
          <w:sz w:val="20"/>
          <w:szCs w:val="20"/>
          <w:rPrChange w:id="3891" w:author="秋丸 八恵子" w:date="2021-10-20T14:47:00Z">
            <w:rPr>
              <w:sz w:val="18"/>
              <w:szCs w:val="18"/>
            </w:rPr>
          </w:rPrChange>
        </w:rPr>
      </w:pPr>
      <w:ins w:id="3892" w:author="秋丸 八恵子" w:date="2021-10-20T14:47:00Z">
        <w:r w:rsidRPr="00247E3C">
          <w:rPr>
            <w:rFonts w:asciiTheme="minorEastAsia" w:eastAsiaTheme="minorEastAsia" w:hAnsiTheme="minorEastAsia"/>
            <w:color w:val="000000" w:themeColor="text1"/>
            <w:sz w:val="20"/>
            <w:szCs w:val="20"/>
            <w:rPrChange w:id="3893" w:author="秋丸 八恵子" w:date="2021-10-20T14:47:00Z">
              <w:rPr>
                <w:rFonts w:asciiTheme="minorEastAsia" w:eastAsiaTheme="minorEastAsia" w:hAnsiTheme="minorEastAsia"/>
                <w:color w:val="000000" w:themeColor="text1"/>
                <w:sz w:val="18"/>
                <w:szCs w:val="18"/>
              </w:rPr>
            </w:rPrChange>
          </w:rPr>
          <w:t>202</w:t>
        </w:r>
      </w:ins>
      <w:r>
        <w:rPr>
          <w:rFonts w:asciiTheme="minorEastAsia" w:eastAsiaTheme="minorEastAsia" w:hAnsiTheme="minorEastAsia"/>
          <w:color w:val="000000" w:themeColor="text1"/>
          <w:sz w:val="20"/>
          <w:szCs w:val="20"/>
        </w:rPr>
        <w:t>2</w:t>
      </w:r>
      <w:ins w:id="3894" w:author="秋丸 八恵子" w:date="2021-10-20T14:47:00Z">
        <w:r w:rsidRPr="00247E3C">
          <w:rPr>
            <w:rFonts w:asciiTheme="minorEastAsia" w:eastAsiaTheme="minorEastAsia" w:hAnsiTheme="minorEastAsia"/>
            <w:color w:val="000000" w:themeColor="text1"/>
            <w:sz w:val="20"/>
            <w:szCs w:val="20"/>
            <w:rPrChange w:id="3895" w:author="秋丸 八恵子" w:date="2021-10-20T14:47:00Z">
              <w:rPr>
                <w:rFonts w:asciiTheme="minorEastAsia" w:eastAsiaTheme="minorEastAsia" w:hAnsiTheme="minorEastAsia"/>
                <w:color w:val="000000" w:themeColor="text1"/>
                <w:sz w:val="18"/>
                <w:szCs w:val="18"/>
              </w:rPr>
            </w:rPrChange>
          </w:rPr>
          <w:t>年</w:t>
        </w:r>
      </w:ins>
      <w:r>
        <w:rPr>
          <w:rFonts w:asciiTheme="minorEastAsia" w:eastAsiaTheme="minorEastAsia" w:hAnsiTheme="minorEastAsia" w:hint="eastAsia"/>
          <w:color w:val="000000" w:themeColor="text1"/>
          <w:sz w:val="20"/>
          <w:szCs w:val="20"/>
        </w:rPr>
        <w:t>6</w:t>
      </w:r>
      <w:ins w:id="3896" w:author="秋丸 八恵子" w:date="2021-10-20T14:47:00Z">
        <w:r w:rsidRPr="00247E3C">
          <w:rPr>
            <w:rFonts w:asciiTheme="minorEastAsia" w:eastAsiaTheme="minorEastAsia" w:hAnsiTheme="minorEastAsia"/>
            <w:color w:val="000000" w:themeColor="text1"/>
            <w:sz w:val="20"/>
            <w:szCs w:val="20"/>
            <w:rPrChange w:id="3897" w:author="秋丸 八恵子" w:date="2021-10-20T14:47:00Z">
              <w:rPr>
                <w:rFonts w:asciiTheme="minorEastAsia" w:eastAsiaTheme="minorEastAsia" w:hAnsiTheme="minorEastAsia"/>
                <w:color w:val="000000" w:themeColor="text1"/>
                <w:sz w:val="18"/>
                <w:szCs w:val="18"/>
              </w:rPr>
            </w:rPrChange>
          </w:rPr>
          <w:t>月</w:t>
        </w:r>
      </w:ins>
      <w:r>
        <w:rPr>
          <w:rFonts w:asciiTheme="minorEastAsia" w:eastAsiaTheme="minorEastAsia" w:hAnsiTheme="minorEastAsia" w:hint="eastAsia"/>
          <w:color w:val="000000" w:themeColor="text1"/>
          <w:sz w:val="20"/>
          <w:szCs w:val="20"/>
        </w:rPr>
        <w:t>2</w:t>
      </w:r>
      <w:r>
        <w:rPr>
          <w:rFonts w:asciiTheme="minorEastAsia" w:eastAsiaTheme="minorEastAsia" w:hAnsiTheme="minorEastAsia"/>
          <w:color w:val="000000" w:themeColor="text1"/>
          <w:sz w:val="20"/>
          <w:szCs w:val="20"/>
        </w:rPr>
        <w:t>9</w:t>
      </w:r>
      <w:ins w:id="3898" w:author="秋丸 八恵子" w:date="2021-10-20T14:47:00Z">
        <w:r w:rsidRPr="00247E3C">
          <w:rPr>
            <w:rFonts w:asciiTheme="minorEastAsia" w:eastAsiaTheme="minorEastAsia" w:hAnsiTheme="minorEastAsia"/>
            <w:color w:val="000000" w:themeColor="text1"/>
            <w:sz w:val="20"/>
            <w:szCs w:val="20"/>
            <w:rPrChange w:id="3899" w:author="秋丸 八恵子" w:date="2021-10-20T14:47:00Z">
              <w:rPr>
                <w:rFonts w:asciiTheme="minorEastAsia" w:eastAsiaTheme="minorEastAsia" w:hAnsiTheme="minorEastAsia"/>
                <w:color w:val="000000" w:themeColor="text1"/>
                <w:sz w:val="18"/>
                <w:szCs w:val="18"/>
              </w:rPr>
            </w:rPrChange>
          </w:rPr>
          <w:t>日改訂</w:t>
        </w:r>
      </w:ins>
    </w:p>
    <w:p w14:paraId="10BC1AF8" w14:textId="356E801C" w:rsidR="005F5AB4" w:rsidRPr="001F4C53" w:rsidRDefault="005F5AB4">
      <w:pPr>
        <w:ind w:right="800"/>
        <w:rPr>
          <w:rFonts w:asciiTheme="minorEastAsia" w:eastAsiaTheme="minorEastAsia" w:hAnsiTheme="minorEastAsia"/>
          <w:sz w:val="20"/>
          <w:szCs w:val="20"/>
          <w:rPrChange w:id="3900" w:author="秋丸 八恵子" w:date="2021-10-20T14:47:00Z">
            <w:rPr>
              <w:sz w:val="18"/>
              <w:szCs w:val="18"/>
            </w:rPr>
          </w:rPrChange>
        </w:rPr>
      </w:pPr>
      <w:ins w:id="3901" w:author="秋丸 八恵子" w:date="2021-10-20T14:47:00Z">
        <w:r w:rsidRPr="001F4C53">
          <w:rPr>
            <w:rFonts w:asciiTheme="minorEastAsia" w:eastAsiaTheme="minorEastAsia" w:hAnsiTheme="minorEastAsia"/>
            <w:sz w:val="20"/>
            <w:szCs w:val="20"/>
            <w:rPrChange w:id="3902" w:author="秋丸 八恵子" w:date="2021-10-20T14:47:00Z">
              <w:rPr>
                <w:rFonts w:asciiTheme="minorEastAsia" w:eastAsiaTheme="minorEastAsia" w:hAnsiTheme="minorEastAsia"/>
                <w:color w:val="000000" w:themeColor="text1"/>
                <w:sz w:val="18"/>
                <w:szCs w:val="18"/>
              </w:rPr>
            </w:rPrChange>
          </w:rPr>
          <w:t>202</w:t>
        </w:r>
      </w:ins>
      <w:r w:rsidRPr="001F4C53">
        <w:rPr>
          <w:rFonts w:asciiTheme="minorEastAsia" w:eastAsiaTheme="minorEastAsia" w:hAnsiTheme="minorEastAsia"/>
          <w:sz w:val="20"/>
          <w:szCs w:val="20"/>
        </w:rPr>
        <w:t>2</w:t>
      </w:r>
      <w:ins w:id="3903" w:author="秋丸 八恵子" w:date="2021-10-20T14:47:00Z">
        <w:r w:rsidRPr="001F4C53">
          <w:rPr>
            <w:rFonts w:asciiTheme="minorEastAsia" w:eastAsiaTheme="minorEastAsia" w:hAnsiTheme="minorEastAsia"/>
            <w:sz w:val="20"/>
            <w:szCs w:val="20"/>
            <w:rPrChange w:id="3904" w:author="秋丸 八恵子" w:date="2021-10-20T14:47:00Z">
              <w:rPr>
                <w:rFonts w:asciiTheme="minorEastAsia" w:eastAsiaTheme="minorEastAsia" w:hAnsiTheme="minorEastAsia"/>
                <w:color w:val="000000" w:themeColor="text1"/>
                <w:sz w:val="18"/>
                <w:szCs w:val="18"/>
              </w:rPr>
            </w:rPrChange>
          </w:rPr>
          <w:t>年</w:t>
        </w:r>
      </w:ins>
      <w:r w:rsidR="00CF4777">
        <w:rPr>
          <w:rFonts w:asciiTheme="minorEastAsia" w:eastAsiaTheme="minorEastAsia" w:hAnsiTheme="minorEastAsia" w:hint="eastAsia"/>
          <w:sz w:val="20"/>
          <w:szCs w:val="20"/>
        </w:rPr>
        <w:t>9</w:t>
      </w:r>
      <w:r w:rsidR="001F4C53" w:rsidRPr="001F4C53">
        <w:rPr>
          <w:rFonts w:asciiTheme="minorEastAsia" w:eastAsiaTheme="minorEastAsia" w:hAnsiTheme="minorEastAsia" w:hint="eastAsia"/>
          <w:sz w:val="20"/>
          <w:szCs w:val="20"/>
        </w:rPr>
        <w:t>月1</w:t>
      </w:r>
      <w:ins w:id="3905" w:author="秋丸 八恵子" w:date="2021-10-20T14:47:00Z">
        <w:r w:rsidRPr="001F4C53">
          <w:rPr>
            <w:rFonts w:asciiTheme="minorEastAsia" w:eastAsiaTheme="minorEastAsia" w:hAnsiTheme="minorEastAsia"/>
            <w:sz w:val="20"/>
            <w:szCs w:val="20"/>
            <w:rPrChange w:id="3906" w:author="秋丸 八恵子" w:date="2021-10-20T14:47:00Z">
              <w:rPr>
                <w:rFonts w:asciiTheme="minorEastAsia" w:eastAsiaTheme="minorEastAsia" w:hAnsiTheme="minorEastAsia"/>
                <w:color w:val="000000" w:themeColor="text1"/>
                <w:sz w:val="18"/>
                <w:szCs w:val="18"/>
              </w:rPr>
            </w:rPrChange>
          </w:rPr>
          <w:t>日改訂</w:t>
        </w:r>
      </w:ins>
    </w:p>
    <w:sectPr w:rsidR="005F5AB4" w:rsidRPr="001F4C53" w:rsidSect="00DE23A8">
      <w:type w:val="continuous"/>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宮嶋 秀聡" w:date="2022-05-24T14:59:00Z" w:initials="宮嶋">
    <w:p w14:paraId="06C6D18A" w14:textId="0976FA74" w:rsidR="00E735D3" w:rsidRDefault="00E735D3">
      <w:pPr>
        <w:pStyle w:val="af"/>
      </w:pPr>
      <w:r>
        <w:rPr>
          <w:rStyle w:val="ae"/>
        </w:rPr>
        <w:annotationRef/>
      </w:r>
      <w:r>
        <w:t>第</w:t>
      </w:r>
      <w:r>
        <w:t>1</w:t>
      </w:r>
      <w:r>
        <w:t>条以下、「</w:t>
      </w:r>
      <w:r>
        <w:t>NCT-SIM</w:t>
      </w:r>
      <w:r>
        <w:t>サービス」の単語が続きますので、一度定義を定めた方がいいと思います。「</w:t>
      </w:r>
      <w:r>
        <w:t>NCT-SIM</w:t>
      </w:r>
      <w:r>
        <w:t>サービス」を定義づけることで約款の表題変更は不要（現状タイトルのまま）でいかがでしょうか。</w:t>
      </w:r>
    </w:p>
  </w:comment>
  <w:comment w:id="234" w:author="山本 龍" w:date="2022-04-22T14:15:00Z" w:initials="山本">
    <w:p w14:paraId="22E198F8" w14:textId="3DDBCF84" w:rsidR="00E735D3" w:rsidRDefault="00E735D3">
      <w:pPr>
        <w:pStyle w:val="af"/>
        <w:rPr>
          <w:noProof/>
        </w:rPr>
      </w:pPr>
      <w:r>
        <w:rPr>
          <w:rStyle w:val="ae"/>
        </w:rPr>
        <w:annotationRef/>
      </w:r>
      <w:r>
        <w:rPr>
          <w:rFonts w:hint="eastAsia"/>
        </w:rPr>
        <w:t>W</w:t>
      </w:r>
      <w:r>
        <w:t>iMAX</w:t>
      </w:r>
      <w:r>
        <w:t>も同様に適用となる</w:t>
      </w:r>
    </w:p>
    <w:p w14:paraId="34B4DDC9" w14:textId="7BC23835" w:rsidR="00E735D3" w:rsidRDefault="00E735D3">
      <w:pPr>
        <w:pStyle w:val="af"/>
      </w:pPr>
    </w:p>
  </w:comment>
  <w:comment w:id="260" w:author="山本 龍" w:date="2022-04-22T14:19:00Z" w:initials="山本">
    <w:p w14:paraId="60533460" w14:textId="5B38BD33" w:rsidR="00E735D3" w:rsidRDefault="00E735D3">
      <w:pPr>
        <w:pStyle w:val="af"/>
      </w:pPr>
      <w:r>
        <w:rPr>
          <w:rStyle w:val="ae"/>
        </w:rPr>
        <w:annotationRef/>
      </w:r>
      <w:r>
        <w:t>Web</w:t>
      </w:r>
      <w:r>
        <w:t>からの申込方法を追記</w:t>
      </w:r>
    </w:p>
  </w:comment>
  <w:comment w:id="261" w:author="山本 龍" w:date="2022-04-22T14:19:00Z" w:initials="山本">
    <w:p w14:paraId="2E8C621E" w14:textId="5A9CDEBB" w:rsidR="00E735D3" w:rsidRDefault="00E735D3">
      <w:pPr>
        <w:pStyle w:val="af"/>
      </w:pPr>
      <w:r>
        <w:rPr>
          <w:rStyle w:val="ae"/>
        </w:rPr>
        <w:annotationRef/>
      </w:r>
    </w:p>
  </w:comment>
  <w:comment w:id="386" w:author="山本 龍" w:date="2022-04-22T14:24:00Z" w:initials="山本">
    <w:p w14:paraId="2E45AF42" w14:textId="3AA5BF04" w:rsidR="00E735D3" w:rsidRDefault="00E735D3">
      <w:pPr>
        <w:pStyle w:val="af"/>
      </w:pPr>
      <w:r>
        <w:rPr>
          <w:rStyle w:val="ae"/>
        </w:rPr>
        <w:annotationRef/>
      </w:r>
      <w:r>
        <w:t>運用ルールに追加</w:t>
      </w:r>
    </w:p>
  </w:comment>
  <w:comment w:id="477" w:author="山本 龍" w:date="2022-05-06T18:31:00Z" w:initials="山本">
    <w:p w14:paraId="1A7E6BD4" w14:textId="4752DB7C" w:rsidR="00E735D3" w:rsidRDefault="00E735D3">
      <w:pPr>
        <w:pStyle w:val="af"/>
      </w:pPr>
      <w:r>
        <w:rPr>
          <w:rStyle w:val="ae"/>
        </w:rPr>
        <w:annotationRef/>
      </w:r>
      <w:r>
        <w:rPr>
          <w:rFonts w:hint="eastAsia"/>
          <w:noProof/>
        </w:rPr>
        <w:t>表現の変更が必要</w:t>
      </w:r>
    </w:p>
  </w:comment>
  <w:comment w:id="510" w:author="山本 龍" w:date="2022-04-22T14:29:00Z" w:initials="山本">
    <w:p w14:paraId="3E20CDCE" w14:textId="77777777" w:rsidR="00E735D3" w:rsidRDefault="00E735D3">
      <w:pPr>
        <w:pStyle w:val="af"/>
      </w:pPr>
      <w:r>
        <w:rPr>
          <w:rStyle w:val="ae"/>
        </w:rPr>
        <w:annotationRef/>
      </w:r>
      <w:r>
        <w:t>NCT</w:t>
      </w:r>
      <w:r>
        <w:rPr>
          <w:rFonts w:hint="eastAsia"/>
        </w:rPr>
        <w:t xml:space="preserve"> </w:t>
      </w:r>
      <w:r>
        <w:t>WiMAX+5G</w:t>
      </w:r>
      <w:r>
        <w:t>を追記。</w:t>
      </w:r>
    </w:p>
    <w:p w14:paraId="7BCEFC15" w14:textId="07DDAB05" w:rsidR="00E735D3" w:rsidRDefault="00E735D3">
      <w:pPr>
        <w:pStyle w:val="af"/>
      </w:pPr>
      <w:r>
        <w:t>固有名詞としては規約内に初めて出てくる。</w:t>
      </w:r>
    </w:p>
  </w:comment>
  <w:comment w:id="511" w:author="宮嶋 秀聡" w:date="2022-05-24T15:10:00Z" w:initials="宮嶋">
    <w:p w14:paraId="43CB7D04" w14:textId="35A3AB80" w:rsidR="00E735D3" w:rsidRDefault="00E735D3">
      <w:pPr>
        <w:pStyle w:val="af"/>
      </w:pPr>
      <w:r>
        <w:rPr>
          <w:rStyle w:val="ae"/>
        </w:rPr>
        <w:annotationRef/>
      </w:r>
      <w:r>
        <w:t>第</w:t>
      </w:r>
      <w:r>
        <w:rPr>
          <w:rFonts w:ascii="ＭＳ 明朝" w:hAnsi="ＭＳ 明朝" w:cs="ＭＳ 明朝"/>
        </w:rPr>
        <w:t>2条（サービスの定義）で既出とします。</w:t>
      </w:r>
    </w:p>
  </w:comment>
  <w:comment w:id="788" w:author="山本 龍" w:date="2022-04-22T14:34:00Z" w:initials="山本">
    <w:p w14:paraId="630513C9" w14:textId="1E72CC9F" w:rsidR="00E735D3" w:rsidRDefault="00E735D3">
      <w:pPr>
        <w:pStyle w:val="af"/>
      </w:pPr>
      <w:r>
        <w:rPr>
          <w:rStyle w:val="ae"/>
        </w:rPr>
        <w:annotationRef/>
      </w:r>
      <w:r>
        <w:t>追記</w:t>
      </w:r>
    </w:p>
  </w:comment>
  <w:comment w:id="819" w:author="山本 龍" w:date="2022-04-22T14:34:00Z" w:initials="山本">
    <w:p w14:paraId="271A0B8E" w14:textId="77777777" w:rsidR="00E735D3" w:rsidRDefault="00E735D3" w:rsidP="003A6682">
      <w:pPr>
        <w:pStyle w:val="af"/>
      </w:pPr>
      <w:r>
        <w:rPr>
          <w:rStyle w:val="ae"/>
        </w:rPr>
        <w:annotationRef/>
      </w:r>
      <w:r>
        <w:t>追記</w:t>
      </w:r>
    </w:p>
  </w:comment>
  <w:comment w:id="830" w:author="山本 龍" w:date="2022-04-22T14:34:00Z" w:initials="山本">
    <w:p w14:paraId="1E1FEC06" w14:textId="77777777" w:rsidR="00E735D3" w:rsidRDefault="00E735D3" w:rsidP="003A6682">
      <w:pPr>
        <w:pStyle w:val="af"/>
      </w:pPr>
      <w:r>
        <w:rPr>
          <w:rStyle w:val="ae"/>
        </w:rPr>
        <w:annotationRef/>
      </w:r>
      <w:r>
        <w:t>追記</w:t>
      </w:r>
    </w:p>
  </w:comment>
  <w:comment w:id="956" w:author="宮嶋 秀聡" w:date="2022-05-24T15:51:00Z" w:initials="宮嶋">
    <w:p w14:paraId="755EDA9A" w14:textId="041516A6" w:rsidR="00E735D3" w:rsidRDefault="00E735D3">
      <w:pPr>
        <w:pStyle w:val="af"/>
      </w:pPr>
      <w:r>
        <w:rPr>
          <w:rStyle w:val="ae"/>
        </w:rPr>
        <w:annotationRef/>
      </w:r>
      <w:r>
        <w:t>追記</w:t>
      </w:r>
    </w:p>
  </w:comment>
  <w:comment w:id="974" w:author="宮嶋 秀聡" w:date="2022-05-24T15:52:00Z" w:initials="宮嶋">
    <w:p w14:paraId="057370B3" w14:textId="7587374D" w:rsidR="00E735D3" w:rsidRPr="0066071A" w:rsidRDefault="00E735D3">
      <w:pPr>
        <w:pStyle w:val="af"/>
        <w:rPr>
          <w:color w:val="FF0000"/>
        </w:rPr>
      </w:pPr>
      <w:r>
        <w:rPr>
          <w:rStyle w:val="ae"/>
        </w:rPr>
        <w:annotationRef/>
      </w:r>
      <w:r>
        <w:t>追記</w:t>
      </w:r>
    </w:p>
  </w:comment>
  <w:comment w:id="1002" w:author="宮嶋 秀聡" w:date="2022-05-24T15:53:00Z" w:initials="宮嶋">
    <w:p w14:paraId="6F594B9A" w14:textId="50DEF8D8" w:rsidR="00E735D3" w:rsidRDefault="00E735D3">
      <w:pPr>
        <w:pStyle w:val="af"/>
      </w:pPr>
      <w:r>
        <w:rPr>
          <w:rStyle w:val="ae"/>
        </w:rPr>
        <w:annotationRef/>
      </w:r>
      <w:r>
        <w:t>追記</w:t>
      </w:r>
    </w:p>
  </w:comment>
  <w:comment w:id="1223" w:author="山本 龍" w:date="2022-05-11T19:53:00Z" w:initials="山本">
    <w:p w14:paraId="28EDBC17" w14:textId="77777777" w:rsidR="00E735D3" w:rsidRDefault="00E735D3">
      <w:pPr>
        <w:pStyle w:val="af"/>
        <w:rPr>
          <w:noProof/>
        </w:rPr>
      </w:pPr>
      <w:r>
        <w:rPr>
          <w:rStyle w:val="ae"/>
        </w:rPr>
        <w:annotationRef/>
      </w:r>
    </w:p>
    <w:p w14:paraId="6EA20E9F" w14:textId="77777777" w:rsidR="00E735D3" w:rsidRDefault="00E735D3">
      <w:pPr>
        <w:pStyle w:val="af"/>
        <w:rPr>
          <w:noProof/>
        </w:rPr>
      </w:pPr>
    </w:p>
    <w:p w14:paraId="30578883" w14:textId="44118181" w:rsidR="00E735D3" w:rsidRDefault="00E735D3">
      <w:pPr>
        <w:pStyle w:val="af"/>
      </w:pPr>
      <w:r>
        <w:rPr>
          <w:rFonts w:hint="eastAsia"/>
          <w:noProof/>
        </w:rPr>
        <w:t>UIM</w:t>
      </w:r>
      <w:r>
        <w:rPr>
          <w:rFonts w:hint="eastAsia"/>
          <w:noProof/>
        </w:rPr>
        <w:t>カード追記</w:t>
      </w:r>
    </w:p>
  </w:comment>
  <w:comment w:id="1317" w:author="山本 龍" w:date="2022-04-22T14:34:00Z" w:initials="山本">
    <w:p w14:paraId="6C03A954" w14:textId="77777777" w:rsidR="00E735D3" w:rsidRDefault="00E735D3" w:rsidP="00B53F49">
      <w:pPr>
        <w:pStyle w:val="af"/>
      </w:pPr>
      <w:r>
        <w:rPr>
          <w:rStyle w:val="ae"/>
        </w:rPr>
        <w:annotationRef/>
      </w:r>
      <w:r>
        <w:t>追記</w:t>
      </w:r>
    </w:p>
  </w:comment>
  <w:comment w:id="1351" w:author="山本 龍" w:date="2022-04-22T14:34:00Z" w:initials="山本">
    <w:p w14:paraId="5DF5F455" w14:textId="77777777" w:rsidR="00E735D3" w:rsidRDefault="00E735D3" w:rsidP="00B53F49">
      <w:pPr>
        <w:pStyle w:val="af"/>
      </w:pPr>
      <w:r>
        <w:rPr>
          <w:rStyle w:val="ae"/>
        </w:rPr>
        <w:annotationRef/>
      </w:r>
      <w:r>
        <w:t>追記</w:t>
      </w:r>
    </w:p>
  </w:comment>
  <w:comment w:id="1359" w:author="山本 龍" w:date="2022-04-22T14:34:00Z" w:initials="山本">
    <w:p w14:paraId="3AEAE631" w14:textId="77777777" w:rsidR="00E735D3" w:rsidRDefault="00E735D3" w:rsidP="00B53F49">
      <w:pPr>
        <w:pStyle w:val="af"/>
      </w:pPr>
      <w:r>
        <w:rPr>
          <w:rStyle w:val="ae"/>
        </w:rPr>
        <w:annotationRef/>
      </w:r>
      <w:r>
        <w:t>追記</w:t>
      </w:r>
    </w:p>
  </w:comment>
  <w:comment w:id="1367" w:author="山本 龍" w:date="2022-04-22T14:34:00Z" w:initials="山本">
    <w:p w14:paraId="03422088" w14:textId="77777777" w:rsidR="00E735D3" w:rsidRDefault="00E735D3" w:rsidP="00B53F49">
      <w:pPr>
        <w:pStyle w:val="af"/>
      </w:pPr>
      <w:r>
        <w:rPr>
          <w:rStyle w:val="ae"/>
        </w:rPr>
        <w:annotationRef/>
      </w:r>
      <w:r>
        <w:t>追記</w:t>
      </w:r>
    </w:p>
  </w:comment>
  <w:comment w:id="1809" w:author="山本 龍" w:date="2022-05-11T19:56:00Z" w:initials="山本">
    <w:p w14:paraId="2CC33569" w14:textId="57E4D14A" w:rsidR="00E735D3" w:rsidRDefault="00E735D3">
      <w:pPr>
        <w:pStyle w:val="af"/>
      </w:pPr>
      <w:r>
        <w:rPr>
          <w:rStyle w:val="ae"/>
        </w:rPr>
        <w:annotationRef/>
      </w:r>
      <w:r>
        <w:rPr>
          <w:rFonts w:hint="eastAsia"/>
          <w:noProof/>
        </w:rPr>
        <w:t>UIM</w:t>
      </w:r>
      <w:r>
        <w:rPr>
          <w:rFonts w:hint="eastAsia"/>
          <w:noProof/>
        </w:rPr>
        <w:t>追記</w:t>
      </w:r>
    </w:p>
  </w:comment>
  <w:comment w:id="2162" w:author="山本 龍" w:date="2022-04-26T13:47:00Z" w:initials="山本">
    <w:p w14:paraId="24D01180" w14:textId="6E20F990" w:rsidR="00E735D3" w:rsidRDefault="00E735D3">
      <w:pPr>
        <w:pStyle w:val="af"/>
      </w:pPr>
      <w:r>
        <w:rPr>
          <w:rStyle w:val="ae"/>
        </w:rPr>
        <w:annotationRef/>
      </w:r>
      <w:r>
        <w:rPr>
          <w:rFonts w:asciiTheme="minorEastAsia" w:eastAsiaTheme="minorEastAsia" w:hAnsiTheme="minorEastAsia" w:hint="eastAsia"/>
          <w:color w:val="000000" w:themeColor="text1"/>
          <w:sz w:val="20"/>
          <w:szCs w:val="20"/>
        </w:rPr>
        <w:t>W</w:t>
      </w:r>
      <w:r>
        <w:rPr>
          <w:rFonts w:asciiTheme="minorEastAsia" w:eastAsiaTheme="minorEastAsia" w:hAnsiTheme="minorEastAsia"/>
          <w:color w:val="000000" w:themeColor="text1"/>
          <w:sz w:val="20"/>
          <w:szCs w:val="20"/>
        </w:rPr>
        <w:t>iMAX+5Gプラン追加</w:t>
      </w:r>
    </w:p>
  </w:comment>
  <w:comment w:id="2253" w:author="山本 龍" w:date="2022-04-26T13:51:00Z" w:initials="山本">
    <w:p w14:paraId="1CD0B5A0" w14:textId="5C1730CE" w:rsidR="00E735D3" w:rsidRDefault="00E735D3">
      <w:pPr>
        <w:pStyle w:val="af"/>
        <w:rPr>
          <w:rFonts w:asciiTheme="minorEastAsia" w:eastAsiaTheme="minorEastAsia" w:hAnsiTheme="minorEastAsia"/>
          <w:color w:val="000000" w:themeColor="text1"/>
          <w:sz w:val="20"/>
          <w:szCs w:val="20"/>
        </w:rPr>
      </w:pPr>
      <w:r>
        <w:rPr>
          <w:rStyle w:val="ae"/>
        </w:rPr>
        <w:annotationRef/>
      </w:r>
      <w:r>
        <w:rPr>
          <w:rFonts w:asciiTheme="minorEastAsia" w:eastAsiaTheme="minorEastAsia" w:hAnsiTheme="minorEastAsia" w:hint="eastAsia"/>
          <w:color w:val="000000" w:themeColor="text1"/>
          <w:sz w:val="20"/>
          <w:szCs w:val="20"/>
        </w:rPr>
        <w:t>W</w:t>
      </w:r>
      <w:r>
        <w:rPr>
          <w:rFonts w:asciiTheme="minorEastAsia" w:eastAsiaTheme="minorEastAsia" w:hAnsiTheme="minorEastAsia"/>
          <w:color w:val="000000" w:themeColor="text1"/>
          <w:sz w:val="20"/>
          <w:szCs w:val="20"/>
        </w:rPr>
        <w:t>iMAX+5Gプラン追加</w:t>
      </w:r>
    </w:p>
    <w:p w14:paraId="7C544632" w14:textId="3D373784" w:rsidR="00E735D3" w:rsidRDefault="00E735D3">
      <w:pPr>
        <w:pStyle w:val="af"/>
      </w:pPr>
      <w:r>
        <w:rPr>
          <w:rFonts w:asciiTheme="minorEastAsia" w:eastAsiaTheme="minorEastAsia" w:hAnsiTheme="minorEastAsia"/>
          <w:color w:val="000000" w:themeColor="text1"/>
          <w:sz w:val="20"/>
          <w:szCs w:val="20"/>
        </w:rPr>
        <w:t>無ければ削除</w:t>
      </w:r>
    </w:p>
  </w:comment>
  <w:comment w:id="2590" w:author="山本 龍" w:date="2022-04-26T13:53:00Z" w:initials="山本">
    <w:p w14:paraId="50D726FC" w14:textId="1D1AA502" w:rsidR="00E735D3" w:rsidRDefault="00E735D3">
      <w:pPr>
        <w:pStyle w:val="af"/>
      </w:pPr>
      <w:r>
        <w:rPr>
          <w:rStyle w:val="ae"/>
        </w:rPr>
        <w:annotationRef/>
      </w:r>
      <w:r>
        <w:rPr>
          <w:rFonts w:asciiTheme="minorEastAsia" w:eastAsiaTheme="minorEastAsia" w:hAnsiTheme="minorEastAsia" w:hint="eastAsia"/>
          <w:color w:val="000000" w:themeColor="text1"/>
          <w:sz w:val="20"/>
          <w:szCs w:val="20"/>
        </w:rPr>
        <w:t>W</w:t>
      </w:r>
      <w:r>
        <w:rPr>
          <w:rFonts w:asciiTheme="minorEastAsia" w:eastAsiaTheme="minorEastAsia" w:hAnsiTheme="minorEastAsia"/>
          <w:color w:val="000000" w:themeColor="text1"/>
          <w:sz w:val="20"/>
          <w:szCs w:val="20"/>
        </w:rPr>
        <w:t>iMAX+5Gプラン追加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C6D18A" w15:done="0"/>
  <w15:commentEx w15:paraId="34B4DDC9" w15:done="0"/>
  <w15:commentEx w15:paraId="60533460" w15:done="0"/>
  <w15:commentEx w15:paraId="2E8C621E" w15:paraIdParent="60533460" w15:done="0"/>
  <w15:commentEx w15:paraId="2E45AF42" w15:done="0"/>
  <w15:commentEx w15:paraId="1A7E6BD4" w15:done="0"/>
  <w15:commentEx w15:paraId="7BCEFC15" w15:done="0"/>
  <w15:commentEx w15:paraId="43CB7D04" w15:paraIdParent="7BCEFC15" w15:done="0"/>
  <w15:commentEx w15:paraId="630513C9" w15:done="0"/>
  <w15:commentEx w15:paraId="271A0B8E" w15:done="0"/>
  <w15:commentEx w15:paraId="1E1FEC06" w15:done="0"/>
  <w15:commentEx w15:paraId="755EDA9A" w15:done="0"/>
  <w15:commentEx w15:paraId="057370B3" w15:done="0"/>
  <w15:commentEx w15:paraId="6F594B9A" w15:done="0"/>
  <w15:commentEx w15:paraId="30578883" w15:done="0"/>
  <w15:commentEx w15:paraId="6C03A954" w15:done="0"/>
  <w15:commentEx w15:paraId="5DF5F455" w15:done="0"/>
  <w15:commentEx w15:paraId="3AEAE631" w15:done="0"/>
  <w15:commentEx w15:paraId="03422088" w15:done="0"/>
  <w15:commentEx w15:paraId="2CC33569" w15:done="0"/>
  <w15:commentEx w15:paraId="24D01180" w15:done="0"/>
  <w15:commentEx w15:paraId="7C544632" w15:done="0"/>
  <w15:commentEx w15:paraId="50D726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5E375" w14:textId="77777777" w:rsidR="00E735D3" w:rsidRDefault="00E735D3" w:rsidP="003F2F6B">
      <w:r>
        <w:separator/>
      </w:r>
    </w:p>
  </w:endnote>
  <w:endnote w:type="continuationSeparator" w:id="0">
    <w:p w14:paraId="099E29A4" w14:textId="77777777" w:rsidR="00E735D3" w:rsidRDefault="00E735D3" w:rsidP="003F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2CF28" w14:textId="77777777" w:rsidR="00E735D3" w:rsidRDefault="00E735D3" w:rsidP="003F2F6B">
      <w:r>
        <w:separator/>
      </w:r>
    </w:p>
  </w:footnote>
  <w:footnote w:type="continuationSeparator" w:id="0">
    <w:p w14:paraId="51B03BBD" w14:textId="77777777" w:rsidR="00E735D3" w:rsidRDefault="00E735D3" w:rsidP="003F2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5571"/>
    <w:multiLevelType w:val="hybridMultilevel"/>
    <w:tmpl w:val="435CA1AC"/>
    <w:lvl w:ilvl="0" w:tplc="8A0EC202">
      <w:start w:val="1"/>
      <w:numFmt w:val="lowerRoman"/>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3D5ACB"/>
    <w:multiLevelType w:val="hybridMultilevel"/>
    <w:tmpl w:val="2B420964"/>
    <w:lvl w:ilvl="0" w:tplc="0F741D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8315D2"/>
    <w:multiLevelType w:val="hybridMultilevel"/>
    <w:tmpl w:val="26340E9C"/>
    <w:lvl w:ilvl="0" w:tplc="B3CC0E2C">
      <w:start w:val="1"/>
      <w:numFmt w:val="decimal"/>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BD40FF"/>
    <w:multiLevelType w:val="hybridMultilevel"/>
    <w:tmpl w:val="FA006B9C"/>
    <w:lvl w:ilvl="0" w:tplc="B31E1A6C">
      <w:start w:val="1"/>
      <w:numFmt w:val="decimal"/>
      <w:lvlText w:val="(%1)"/>
      <w:lvlJc w:val="left"/>
      <w:pPr>
        <w:ind w:left="720" w:hanging="7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47BCB"/>
    <w:multiLevelType w:val="hybridMultilevel"/>
    <w:tmpl w:val="C36A692C"/>
    <w:lvl w:ilvl="0" w:tplc="F67A41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B07C3"/>
    <w:multiLevelType w:val="hybridMultilevel"/>
    <w:tmpl w:val="38440A3E"/>
    <w:lvl w:ilvl="0" w:tplc="6A804682">
      <w:start w:val="1"/>
      <w:numFmt w:val="decimal"/>
      <w:lvlText w:val="(%1)"/>
      <w:lvlJc w:val="left"/>
      <w:pPr>
        <w:ind w:left="360" w:hanging="360"/>
      </w:pPr>
      <w:rPr>
        <w:rFonts w:ascii="ＭＳ 明朝" w:eastAsia="ＭＳ 明朝" w:hAnsi="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3A59B0"/>
    <w:multiLevelType w:val="hybridMultilevel"/>
    <w:tmpl w:val="82EADE68"/>
    <w:lvl w:ilvl="0" w:tplc="0FEAF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5585B"/>
    <w:multiLevelType w:val="hybridMultilevel"/>
    <w:tmpl w:val="82EADE68"/>
    <w:lvl w:ilvl="0" w:tplc="0FEAF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2"/>
  </w:num>
  <w:num w:numId="4">
    <w:abstractNumId w:val="6"/>
  </w:num>
  <w:num w:numId="5">
    <w:abstractNumId w:val="1"/>
  </w:num>
  <w:num w:numId="6">
    <w:abstractNumId w:val="3"/>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八木 綾乃">
    <w15:presenceInfo w15:providerId="None" w15:userId="八木 綾乃"/>
  </w15:person>
  <w15:person w15:author="八木 綾乃 [2]">
    <w15:presenceInfo w15:providerId="AD" w15:userId="S-1-5-21-3186999127-3333180416-2719870417-3159"/>
  </w15:person>
  <w15:person w15:author="nct-eigyou2@outlook.jp">
    <w15:presenceInfo w15:providerId="Windows Live" w15:userId="78bc812f2d40a5d0"/>
  </w15:person>
  <w15:person w15:author="宮嶋 秀聡">
    <w15:presenceInfo w15:providerId="AD" w15:userId="S-1-5-21-3186999127-3333180416-2719870417-2233"/>
  </w15:person>
  <w15:person w15:author="秋丸 八恵子">
    <w15:presenceInfo w15:providerId="AD" w15:userId="S-1-5-21-3186999127-3333180416-2719870417-1355"/>
  </w15:person>
  <w15:person w15:author="山本 龍">
    <w15:presenceInfo w15:providerId="AD" w15:userId="S-1-5-21-3186999127-3333180416-2719870417-1272"/>
  </w15:person>
  <w15:person w15:author="八木 綾乃 [3]">
    <w15:presenceInfo w15:providerId="Windows Live" w15:userId="6cce9a2e19cee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DE"/>
    <w:rsid w:val="000012F9"/>
    <w:rsid w:val="000030EA"/>
    <w:rsid w:val="00005867"/>
    <w:rsid w:val="00007892"/>
    <w:rsid w:val="0001229A"/>
    <w:rsid w:val="000131E4"/>
    <w:rsid w:val="00020240"/>
    <w:rsid w:val="000255B4"/>
    <w:rsid w:val="00030D70"/>
    <w:rsid w:val="00041ADA"/>
    <w:rsid w:val="00050A47"/>
    <w:rsid w:val="000525CE"/>
    <w:rsid w:val="000577CE"/>
    <w:rsid w:val="000579B2"/>
    <w:rsid w:val="0006242C"/>
    <w:rsid w:val="00067730"/>
    <w:rsid w:val="00067834"/>
    <w:rsid w:val="00080678"/>
    <w:rsid w:val="00086E3A"/>
    <w:rsid w:val="000875A9"/>
    <w:rsid w:val="00090E43"/>
    <w:rsid w:val="00091A57"/>
    <w:rsid w:val="000946DA"/>
    <w:rsid w:val="000A2B49"/>
    <w:rsid w:val="000A3B7D"/>
    <w:rsid w:val="000A6F9E"/>
    <w:rsid w:val="000B11BA"/>
    <w:rsid w:val="000B2C6A"/>
    <w:rsid w:val="000B6313"/>
    <w:rsid w:val="000C6F6D"/>
    <w:rsid w:val="000D05AF"/>
    <w:rsid w:val="000D1AB7"/>
    <w:rsid w:val="000D254A"/>
    <w:rsid w:val="000E056A"/>
    <w:rsid w:val="000E113F"/>
    <w:rsid w:val="000F60F9"/>
    <w:rsid w:val="00132F33"/>
    <w:rsid w:val="00152A90"/>
    <w:rsid w:val="00163340"/>
    <w:rsid w:val="0016347B"/>
    <w:rsid w:val="001644E8"/>
    <w:rsid w:val="0018256A"/>
    <w:rsid w:val="00185D4D"/>
    <w:rsid w:val="00193A11"/>
    <w:rsid w:val="001949F3"/>
    <w:rsid w:val="001955D5"/>
    <w:rsid w:val="001A12B7"/>
    <w:rsid w:val="001B24A2"/>
    <w:rsid w:val="001B7165"/>
    <w:rsid w:val="001D2ED1"/>
    <w:rsid w:val="001E6EA1"/>
    <w:rsid w:val="001F0A30"/>
    <w:rsid w:val="001F2D77"/>
    <w:rsid w:val="001F4C53"/>
    <w:rsid w:val="001F5A4E"/>
    <w:rsid w:val="00200A62"/>
    <w:rsid w:val="00201F9D"/>
    <w:rsid w:val="002124EE"/>
    <w:rsid w:val="00217CF7"/>
    <w:rsid w:val="0022306E"/>
    <w:rsid w:val="00226C82"/>
    <w:rsid w:val="002328FA"/>
    <w:rsid w:val="00243D4B"/>
    <w:rsid w:val="00247E3C"/>
    <w:rsid w:val="002524A2"/>
    <w:rsid w:val="00257D2E"/>
    <w:rsid w:val="00260920"/>
    <w:rsid w:val="00264AD0"/>
    <w:rsid w:val="00273029"/>
    <w:rsid w:val="002759FD"/>
    <w:rsid w:val="00280B04"/>
    <w:rsid w:val="00286ED2"/>
    <w:rsid w:val="002901E8"/>
    <w:rsid w:val="0029537E"/>
    <w:rsid w:val="0029585D"/>
    <w:rsid w:val="002B47C3"/>
    <w:rsid w:val="002D1479"/>
    <w:rsid w:val="002E18A3"/>
    <w:rsid w:val="002F3DCD"/>
    <w:rsid w:val="002F5A61"/>
    <w:rsid w:val="0030697C"/>
    <w:rsid w:val="00312247"/>
    <w:rsid w:val="00327D79"/>
    <w:rsid w:val="00342AA0"/>
    <w:rsid w:val="0035272F"/>
    <w:rsid w:val="00362B53"/>
    <w:rsid w:val="00366DA4"/>
    <w:rsid w:val="00374CE6"/>
    <w:rsid w:val="003758A0"/>
    <w:rsid w:val="0038131B"/>
    <w:rsid w:val="00385556"/>
    <w:rsid w:val="00386962"/>
    <w:rsid w:val="00393415"/>
    <w:rsid w:val="0039385D"/>
    <w:rsid w:val="00397017"/>
    <w:rsid w:val="0039730D"/>
    <w:rsid w:val="003A6682"/>
    <w:rsid w:val="003B417E"/>
    <w:rsid w:val="003B4A7F"/>
    <w:rsid w:val="003B77AB"/>
    <w:rsid w:val="003B7E30"/>
    <w:rsid w:val="003C12B1"/>
    <w:rsid w:val="003C4442"/>
    <w:rsid w:val="003C7368"/>
    <w:rsid w:val="003C7447"/>
    <w:rsid w:val="003D1A48"/>
    <w:rsid w:val="003F2F6B"/>
    <w:rsid w:val="003F3EF8"/>
    <w:rsid w:val="0040017A"/>
    <w:rsid w:val="0040107D"/>
    <w:rsid w:val="00401EF9"/>
    <w:rsid w:val="00421FB5"/>
    <w:rsid w:val="00422850"/>
    <w:rsid w:val="00423870"/>
    <w:rsid w:val="00431D49"/>
    <w:rsid w:val="00446730"/>
    <w:rsid w:val="00450CB6"/>
    <w:rsid w:val="00456B62"/>
    <w:rsid w:val="0048301D"/>
    <w:rsid w:val="00484580"/>
    <w:rsid w:val="004910B3"/>
    <w:rsid w:val="004920FA"/>
    <w:rsid w:val="00493D06"/>
    <w:rsid w:val="004A15CC"/>
    <w:rsid w:val="004A3844"/>
    <w:rsid w:val="004A6E38"/>
    <w:rsid w:val="004B049C"/>
    <w:rsid w:val="004B5227"/>
    <w:rsid w:val="004B5F85"/>
    <w:rsid w:val="004D3395"/>
    <w:rsid w:val="004E3D6B"/>
    <w:rsid w:val="004E4CD6"/>
    <w:rsid w:val="004E7F7B"/>
    <w:rsid w:val="004F20FB"/>
    <w:rsid w:val="004F2FBC"/>
    <w:rsid w:val="004F6EE7"/>
    <w:rsid w:val="005263A2"/>
    <w:rsid w:val="00526777"/>
    <w:rsid w:val="0053047A"/>
    <w:rsid w:val="00541EF6"/>
    <w:rsid w:val="00553514"/>
    <w:rsid w:val="00555B23"/>
    <w:rsid w:val="00560659"/>
    <w:rsid w:val="00564DF2"/>
    <w:rsid w:val="005852CD"/>
    <w:rsid w:val="005B21C6"/>
    <w:rsid w:val="005B5108"/>
    <w:rsid w:val="005C5099"/>
    <w:rsid w:val="005D38F8"/>
    <w:rsid w:val="005D4202"/>
    <w:rsid w:val="005D4ED0"/>
    <w:rsid w:val="005E53B7"/>
    <w:rsid w:val="005F0844"/>
    <w:rsid w:val="005F55E2"/>
    <w:rsid w:val="005F5AB4"/>
    <w:rsid w:val="00600795"/>
    <w:rsid w:val="00601A73"/>
    <w:rsid w:val="0060381E"/>
    <w:rsid w:val="00603D9C"/>
    <w:rsid w:val="00610F5F"/>
    <w:rsid w:val="00623208"/>
    <w:rsid w:val="006256BD"/>
    <w:rsid w:val="0064047A"/>
    <w:rsid w:val="00656276"/>
    <w:rsid w:val="0066071A"/>
    <w:rsid w:val="00671A74"/>
    <w:rsid w:val="0067354B"/>
    <w:rsid w:val="006754F8"/>
    <w:rsid w:val="006851A3"/>
    <w:rsid w:val="00686306"/>
    <w:rsid w:val="006938E9"/>
    <w:rsid w:val="006A146D"/>
    <w:rsid w:val="006A5C80"/>
    <w:rsid w:val="006A7FCB"/>
    <w:rsid w:val="006B462D"/>
    <w:rsid w:val="006D49B5"/>
    <w:rsid w:val="006D4F22"/>
    <w:rsid w:val="006E1313"/>
    <w:rsid w:val="006E1990"/>
    <w:rsid w:val="006F1F84"/>
    <w:rsid w:val="006F2F38"/>
    <w:rsid w:val="006F58B9"/>
    <w:rsid w:val="006F75B5"/>
    <w:rsid w:val="006F7734"/>
    <w:rsid w:val="00701280"/>
    <w:rsid w:val="007022F4"/>
    <w:rsid w:val="00703CCA"/>
    <w:rsid w:val="00711260"/>
    <w:rsid w:val="007143F3"/>
    <w:rsid w:val="0071525D"/>
    <w:rsid w:val="00716D76"/>
    <w:rsid w:val="007233CF"/>
    <w:rsid w:val="007257A7"/>
    <w:rsid w:val="0073020C"/>
    <w:rsid w:val="00746A5A"/>
    <w:rsid w:val="007473E8"/>
    <w:rsid w:val="00753360"/>
    <w:rsid w:val="007537BC"/>
    <w:rsid w:val="0076023E"/>
    <w:rsid w:val="00760E72"/>
    <w:rsid w:val="00784763"/>
    <w:rsid w:val="0079364F"/>
    <w:rsid w:val="007A28A4"/>
    <w:rsid w:val="007A6F6B"/>
    <w:rsid w:val="007E115B"/>
    <w:rsid w:val="007E3200"/>
    <w:rsid w:val="007E5235"/>
    <w:rsid w:val="007F4B8B"/>
    <w:rsid w:val="0080108E"/>
    <w:rsid w:val="00803537"/>
    <w:rsid w:val="0080435D"/>
    <w:rsid w:val="00832990"/>
    <w:rsid w:val="008364CB"/>
    <w:rsid w:val="0083698F"/>
    <w:rsid w:val="00837B78"/>
    <w:rsid w:val="00847A20"/>
    <w:rsid w:val="008508E9"/>
    <w:rsid w:val="008559BC"/>
    <w:rsid w:val="008608CA"/>
    <w:rsid w:val="00870D57"/>
    <w:rsid w:val="00883442"/>
    <w:rsid w:val="00884D97"/>
    <w:rsid w:val="008850EE"/>
    <w:rsid w:val="00886B08"/>
    <w:rsid w:val="0089004D"/>
    <w:rsid w:val="008932A9"/>
    <w:rsid w:val="008B2CF2"/>
    <w:rsid w:val="008B4A02"/>
    <w:rsid w:val="008C1C59"/>
    <w:rsid w:val="008C1E4D"/>
    <w:rsid w:val="008C2115"/>
    <w:rsid w:val="008C21EB"/>
    <w:rsid w:val="008C3059"/>
    <w:rsid w:val="008E40D4"/>
    <w:rsid w:val="008F6ED3"/>
    <w:rsid w:val="00907029"/>
    <w:rsid w:val="009165E4"/>
    <w:rsid w:val="00917871"/>
    <w:rsid w:val="0093457E"/>
    <w:rsid w:val="009359AF"/>
    <w:rsid w:val="009467A2"/>
    <w:rsid w:val="00950786"/>
    <w:rsid w:val="00952F31"/>
    <w:rsid w:val="00952F7B"/>
    <w:rsid w:val="00953B60"/>
    <w:rsid w:val="00954A86"/>
    <w:rsid w:val="009550C2"/>
    <w:rsid w:val="009555AB"/>
    <w:rsid w:val="00957F32"/>
    <w:rsid w:val="00961652"/>
    <w:rsid w:val="00962572"/>
    <w:rsid w:val="00976CE2"/>
    <w:rsid w:val="00980FBF"/>
    <w:rsid w:val="00997EFD"/>
    <w:rsid w:val="009A1242"/>
    <w:rsid w:val="009A14CC"/>
    <w:rsid w:val="009A70E0"/>
    <w:rsid w:val="009B13F4"/>
    <w:rsid w:val="009E06E4"/>
    <w:rsid w:val="009E4DBC"/>
    <w:rsid w:val="009E70EC"/>
    <w:rsid w:val="009E77F5"/>
    <w:rsid w:val="00A125BF"/>
    <w:rsid w:val="00A142B6"/>
    <w:rsid w:val="00A20B01"/>
    <w:rsid w:val="00A2362D"/>
    <w:rsid w:val="00A511C0"/>
    <w:rsid w:val="00A52972"/>
    <w:rsid w:val="00A55F6F"/>
    <w:rsid w:val="00A56304"/>
    <w:rsid w:val="00A660FB"/>
    <w:rsid w:val="00A66828"/>
    <w:rsid w:val="00A76C81"/>
    <w:rsid w:val="00A77BFA"/>
    <w:rsid w:val="00A77FA3"/>
    <w:rsid w:val="00A824B5"/>
    <w:rsid w:val="00A834DF"/>
    <w:rsid w:val="00A85078"/>
    <w:rsid w:val="00A864E1"/>
    <w:rsid w:val="00A8663B"/>
    <w:rsid w:val="00A91A0C"/>
    <w:rsid w:val="00A9540C"/>
    <w:rsid w:val="00AB3FA0"/>
    <w:rsid w:val="00AB4B60"/>
    <w:rsid w:val="00AD0AB6"/>
    <w:rsid w:val="00AE4907"/>
    <w:rsid w:val="00AE5E7A"/>
    <w:rsid w:val="00AF1ECD"/>
    <w:rsid w:val="00AF2425"/>
    <w:rsid w:val="00AF2447"/>
    <w:rsid w:val="00B03236"/>
    <w:rsid w:val="00B05FBB"/>
    <w:rsid w:val="00B06AA3"/>
    <w:rsid w:val="00B128A0"/>
    <w:rsid w:val="00B15428"/>
    <w:rsid w:val="00B24391"/>
    <w:rsid w:val="00B35380"/>
    <w:rsid w:val="00B447DE"/>
    <w:rsid w:val="00B53F49"/>
    <w:rsid w:val="00B5587F"/>
    <w:rsid w:val="00B85AD1"/>
    <w:rsid w:val="00B94214"/>
    <w:rsid w:val="00B94825"/>
    <w:rsid w:val="00BA2112"/>
    <w:rsid w:val="00BA3C83"/>
    <w:rsid w:val="00BB05AF"/>
    <w:rsid w:val="00BC2598"/>
    <w:rsid w:val="00BD7445"/>
    <w:rsid w:val="00BE7166"/>
    <w:rsid w:val="00BF2CB9"/>
    <w:rsid w:val="00C00F2F"/>
    <w:rsid w:val="00C0617F"/>
    <w:rsid w:val="00C06459"/>
    <w:rsid w:val="00C116BA"/>
    <w:rsid w:val="00C16C63"/>
    <w:rsid w:val="00C27626"/>
    <w:rsid w:val="00C30F72"/>
    <w:rsid w:val="00C41EC8"/>
    <w:rsid w:val="00C46C8F"/>
    <w:rsid w:val="00C536C6"/>
    <w:rsid w:val="00C67152"/>
    <w:rsid w:val="00C67B06"/>
    <w:rsid w:val="00C7396A"/>
    <w:rsid w:val="00C8350A"/>
    <w:rsid w:val="00C95B94"/>
    <w:rsid w:val="00CA5B82"/>
    <w:rsid w:val="00CC2E1F"/>
    <w:rsid w:val="00CC5068"/>
    <w:rsid w:val="00CC5B4C"/>
    <w:rsid w:val="00CD4F18"/>
    <w:rsid w:val="00CD50FC"/>
    <w:rsid w:val="00CD6FDC"/>
    <w:rsid w:val="00CD7BA3"/>
    <w:rsid w:val="00CE3603"/>
    <w:rsid w:val="00CE40CE"/>
    <w:rsid w:val="00CE49DD"/>
    <w:rsid w:val="00CF4777"/>
    <w:rsid w:val="00D01E0B"/>
    <w:rsid w:val="00D02375"/>
    <w:rsid w:val="00D254DF"/>
    <w:rsid w:val="00D30D65"/>
    <w:rsid w:val="00D36C34"/>
    <w:rsid w:val="00D413CB"/>
    <w:rsid w:val="00D4542F"/>
    <w:rsid w:val="00D50671"/>
    <w:rsid w:val="00D61C34"/>
    <w:rsid w:val="00D6508B"/>
    <w:rsid w:val="00D75597"/>
    <w:rsid w:val="00D82386"/>
    <w:rsid w:val="00D956D1"/>
    <w:rsid w:val="00DA69DC"/>
    <w:rsid w:val="00DA7B22"/>
    <w:rsid w:val="00DB18D5"/>
    <w:rsid w:val="00DB47E0"/>
    <w:rsid w:val="00DB5E3B"/>
    <w:rsid w:val="00DB6D01"/>
    <w:rsid w:val="00DC7371"/>
    <w:rsid w:val="00DE1D73"/>
    <w:rsid w:val="00DE23A8"/>
    <w:rsid w:val="00DF7343"/>
    <w:rsid w:val="00E03DC8"/>
    <w:rsid w:val="00E067A0"/>
    <w:rsid w:val="00E06FD8"/>
    <w:rsid w:val="00E14E13"/>
    <w:rsid w:val="00E155C4"/>
    <w:rsid w:val="00E205E4"/>
    <w:rsid w:val="00E260D2"/>
    <w:rsid w:val="00E27D1B"/>
    <w:rsid w:val="00E35E25"/>
    <w:rsid w:val="00E45B17"/>
    <w:rsid w:val="00E5592E"/>
    <w:rsid w:val="00E55E81"/>
    <w:rsid w:val="00E57179"/>
    <w:rsid w:val="00E61D87"/>
    <w:rsid w:val="00E735D3"/>
    <w:rsid w:val="00E80655"/>
    <w:rsid w:val="00E80E6D"/>
    <w:rsid w:val="00E82691"/>
    <w:rsid w:val="00E85094"/>
    <w:rsid w:val="00E86BC2"/>
    <w:rsid w:val="00E87A91"/>
    <w:rsid w:val="00E90B71"/>
    <w:rsid w:val="00E95813"/>
    <w:rsid w:val="00EA4AEA"/>
    <w:rsid w:val="00EA4D66"/>
    <w:rsid w:val="00EB134D"/>
    <w:rsid w:val="00EB1B80"/>
    <w:rsid w:val="00EB6646"/>
    <w:rsid w:val="00EC56C4"/>
    <w:rsid w:val="00ED0BCA"/>
    <w:rsid w:val="00ED777C"/>
    <w:rsid w:val="00ED77B2"/>
    <w:rsid w:val="00EE2EF7"/>
    <w:rsid w:val="00EE4938"/>
    <w:rsid w:val="00EF012E"/>
    <w:rsid w:val="00EF096F"/>
    <w:rsid w:val="00EF4A74"/>
    <w:rsid w:val="00F029F6"/>
    <w:rsid w:val="00F07B56"/>
    <w:rsid w:val="00F10357"/>
    <w:rsid w:val="00F13A7C"/>
    <w:rsid w:val="00F15AEE"/>
    <w:rsid w:val="00F3331E"/>
    <w:rsid w:val="00F3562E"/>
    <w:rsid w:val="00F36AF5"/>
    <w:rsid w:val="00F46DB9"/>
    <w:rsid w:val="00F670BB"/>
    <w:rsid w:val="00F77589"/>
    <w:rsid w:val="00F84408"/>
    <w:rsid w:val="00F85FBB"/>
    <w:rsid w:val="00F90229"/>
    <w:rsid w:val="00F94725"/>
    <w:rsid w:val="00FA6C0F"/>
    <w:rsid w:val="00FB3968"/>
    <w:rsid w:val="00FD0E1E"/>
    <w:rsid w:val="00FD4AF1"/>
    <w:rsid w:val="00FD60EC"/>
    <w:rsid w:val="00FD71DD"/>
    <w:rsid w:val="00FD7A1F"/>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55EFDC"/>
  <w15:docId w15:val="{5170EA2D-4BC4-43BB-BD4F-A5116403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5D4D"/>
    <w:pPr>
      <w:widowControl w:val="0"/>
      <w:autoSpaceDE w:val="0"/>
      <w:autoSpaceDN w:val="0"/>
      <w:adjustRightInd w:val="0"/>
    </w:pPr>
    <w:rPr>
      <w:rFonts w:ascii="ＭＳ 明朝" w:hAnsi="ＭＳ 明朝" w:cs="ＭＳ 明朝"/>
      <w:color w:val="000000"/>
      <w:sz w:val="24"/>
      <w:szCs w:val="24"/>
    </w:rPr>
  </w:style>
  <w:style w:type="table" w:styleId="a3">
    <w:name w:val="Table Grid"/>
    <w:basedOn w:val="a1"/>
    <w:uiPriority w:val="59"/>
    <w:rsid w:val="0018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2B49"/>
    <w:rPr>
      <w:rFonts w:ascii="Arial" w:eastAsia="ＭＳ ゴシック" w:hAnsi="Arial"/>
      <w:sz w:val="18"/>
      <w:szCs w:val="18"/>
    </w:rPr>
  </w:style>
  <w:style w:type="character" w:customStyle="1" w:styleId="a5">
    <w:name w:val="吹き出し (文字)"/>
    <w:link w:val="a4"/>
    <w:uiPriority w:val="99"/>
    <w:semiHidden/>
    <w:rsid w:val="000A2B49"/>
    <w:rPr>
      <w:rFonts w:ascii="Arial" w:eastAsia="ＭＳ ゴシック" w:hAnsi="Arial" w:cs="Times New Roman"/>
      <w:sz w:val="18"/>
      <w:szCs w:val="18"/>
    </w:rPr>
  </w:style>
  <w:style w:type="paragraph" w:styleId="a6">
    <w:name w:val="header"/>
    <w:basedOn w:val="a"/>
    <w:link w:val="a7"/>
    <w:uiPriority w:val="99"/>
    <w:unhideWhenUsed/>
    <w:rsid w:val="003F2F6B"/>
    <w:pPr>
      <w:tabs>
        <w:tab w:val="center" w:pos="4252"/>
        <w:tab w:val="right" w:pos="8504"/>
      </w:tabs>
      <w:snapToGrid w:val="0"/>
    </w:pPr>
  </w:style>
  <w:style w:type="character" w:customStyle="1" w:styleId="a7">
    <w:name w:val="ヘッダー (文字)"/>
    <w:basedOn w:val="a0"/>
    <w:link w:val="a6"/>
    <w:uiPriority w:val="99"/>
    <w:rsid w:val="003F2F6B"/>
  </w:style>
  <w:style w:type="paragraph" w:styleId="a8">
    <w:name w:val="footer"/>
    <w:basedOn w:val="a"/>
    <w:link w:val="a9"/>
    <w:uiPriority w:val="99"/>
    <w:unhideWhenUsed/>
    <w:rsid w:val="003F2F6B"/>
    <w:pPr>
      <w:tabs>
        <w:tab w:val="center" w:pos="4252"/>
        <w:tab w:val="right" w:pos="8504"/>
      </w:tabs>
      <w:snapToGrid w:val="0"/>
    </w:pPr>
  </w:style>
  <w:style w:type="character" w:customStyle="1" w:styleId="a9">
    <w:name w:val="フッター (文字)"/>
    <w:basedOn w:val="a0"/>
    <w:link w:val="a8"/>
    <w:uiPriority w:val="99"/>
    <w:rsid w:val="003F2F6B"/>
  </w:style>
  <w:style w:type="paragraph" w:styleId="aa">
    <w:name w:val="List Paragraph"/>
    <w:basedOn w:val="a"/>
    <w:uiPriority w:val="34"/>
    <w:qFormat/>
    <w:rsid w:val="009555AB"/>
    <w:pPr>
      <w:ind w:leftChars="400" w:left="840"/>
    </w:pPr>
  </w:style>
  <w:style w:type="paragraph" w:styleId="ab">
    <w:name w:val="Date"/>
    <w:basedOn w:val="a"/>
    <w:next w:val="a"/>
    <w:link w:val="ac"/>
    <w:uiPriority w:val="99"/>
    <w:semiHidden/>
    <w:unhideWhenUsed/>
    <w:rsid w:val="004F20FB"/>
  </w:style>
  <w:style w:type="character" w:customStyle="1" w:styleId="ac">
    <w:name w:val="日付 (文字)"/>
    <w:basedOn w:val="a0"/>
    <w:link w:val="ab"/>
    <w:uiPriority w:val="99"/>
    <w:semiHidden/>
    <w:rsid w:val="004F20FB"/>
    <w:rPr>
      <w:kern w:val="2"/>
      <w:sz w:val="21"/>
      <w:szCs w:val="22"/>
    </w:rPr>
  </w:style>
  <w:style w:type="paragraph" w:styleId="ad">
    <w:name w:val="Revision"/>
    <w:hidden/>
    <w:uiPriority w:val="99"/>
    <w:semiHidden/>
    <w:rsid w:val="001955D5"/>
    <w:rPr>
      <w:kern w:val="2"/>
      <w:sz w:val="21"/>
      <w:szCs w:val="22"/>
    </w:rPr>
  </w:style>
  <w:style w:type="character" w:styleId="ae">
    <w:name w:val="annotation reference"/>
    <w:basedOn w:val="a0"/>
    <w:uiPriority w:val="99"/>
    <w:semiHidden/>
    <w:unhideWhenUsed/>
    <w:rsid w:val="00E95813"/>
    <w:rPr>
      <w:sz w:val="18"/>
      <w:szCs w:val="18"/>
    </w:rPr>
  </w:style>
  <w:style w:type="paragraph" w:styleId="af">
    <w:name w:val="annotation text"/>
    <w:basedOn w:val="a"/>
    <w:link w:val="af0"/>
    <w:uiPriority w:val="99"/>
    <w:semiHidden/>
    <w:unhideWhenUsed/>
    <w:rsid w:val="00E95813"/>
    <w:pPr>
      <w:jc w:val="left"/>
    </w:pPr>
  </w:style>
  <w:style w:type="character" w:customStyle="1" w:styleId="af0">
    <w:name w:val="コメント文字列 (文字)"/>
    <w:basedOn w:val="a0"/>
    <w:link w:val="af"/>
    <w:uiPriority w:val="99"/>
    <w:semiHidden/>
    <w:rsid w:val="00E95813"/>
    <w:rPr>
      <w:kern w:val="2"/>
      <w:sz w:val="21"/>
      <w:szCs w:val="22"/>
    </w:rPr>
  </w:style>
  <w:style w:type="paragraph" w:styleId="af1">
    <w:name w:val="annotation subject"/>
    <w:basedOn w:val="af"/>
    <w:next w:val="af"/>
    <w:link w:val="af2"/>
    <w:uiPriority w:val="99"/>
    <w:semiHidden/>
    <w:unhideWhenUsed/>
    <w:rsid w:val="00E95813"/>
    <w:rPr>
      <w:b/>
      <w:bCs/>
    </w:rPr>
  </w:style>
  <w:style w:type="character" w:customStyle="1" w:styleId="af2">
    <w:name w:val="コメント内容 (文字)"/>
    <w:basedOn w:val="af0"/>
    <w:link w:val="af1"/>
    <w:uiPriority w:val="99"/>
    <w:semiHidden/>
    <w:rsid w:val="00E9581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7396-A792-4997-B6E8-2D03EDA6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3336</Words>
  <Characters>19018</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株式会社シー・ティー・ワイ</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ＮＣＴ</dc:creator>
  <cp:lastModifiedBy>新保 朋恵</cp:lastModifiedBy>
  <cp:revision>3</cp:revision>
  <cp:lastPrinted>2022-05-20T07:25:00Z</cp:lastPrinted>
  <dcterms:created xsi:type="dcterms:W3CDTF">2022-08-01T00:54:00Z</dcterms:created>
  <dcterms:modified xsi:type="dcterms:W3CDTF">2022-08-01T00:55:00Z</dcterms:modified>
</cp:coreProperties>
</file>